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30"/>
        </w:tabs>
        <w:spacing w:line="600" w:lineRule="exact"/>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widowControl/>
        <w:spacing w:line="600" w:lineRule="exact"/>
        <w:jc w:val="left"/>
        <w:rPr>
          <w:sz w:val="52"/>
          <w:szCs w:val="52"/>
        </w:rPr>
      </w:pPr>
    </w:p>
    <w:p>
      <w:pPr>
        <w:spacing w:line="600" w:lineRule="exact"/>
        <w:jc w:val="center"/>
        <w:rPr>
          <w:rFonts w:ascii="方正小标宋简体" w:eastAsia="方正小标宋简体"/>
          <w:sz w:val="52"/>
          <w:szCs w:val="52"/>
        </w:rPr>
      </w:pPr>
    </w:p>
    <w:p>
      <w:pPr>
        <w:spacing w:line="600" w:lineRule="exact"/>
        <w:jc w:val="center"/>
        <w:rPr>
          <w:rFonts w:ascii="方正小标宋简体" w:eastAsia="方正小标宋简体"/>
          <w:sz w:val="52"/>
          <w:szCs w:val="52"/>
        </w:rPr>
      </w:pPr>
      <w:r>
        <w:rPr>
          <w:rFonts w:hint="eastAsia" w:ascii="方正小标宋简体" w:eastAsia="方正小标宋简体"/>
          <w:sz w:val="52"/>
          <w:szCs w:val="52"/>
        </w:rPr>
        <w:t>山东省重点外资项目要素保障</w:t>
      </w:r>
      <w:r>
        <w:rPr>
          <w:rFonts w:hint="eastAsia" w:ascii="方正小标宋简体" w:eastAsia="方正小标宋简体"/>
          <w:bCs/>
          <w:sz w:val="52"/>
          <w:szCs w:val="52"/>
        </w:rPr>
        <w:t>申报表</w:t>
      </w: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r>
        <w:rPr>
          <w:rFonts w:hint="eastAsia" w:ascii="仿宋_GB2312" w:hAnsi="宋体" w:eastAsia="仿宋_GB2312"/>
          <w:sz w:val="32"/>
          <w:szCs w:val="32"/>
        </w:rPr>
        <w:t>申请企业（加盖公章）：</w:t>
      </w:r>
      <w:r>
        <w:rPr>
          <w:rFonts w:ascii="仿宋_GB2312" w:hAnsi="宋体" w:eastAsia="仿宋_GB2312"/>
          <w:sz w:val="32"/>
          <w:szCs w:val="32"/>
        </w:rPr>
        <w:t xml:space="preserve">       </w:t>
      </w:r>
    </w:p>
    <w:p>
      <w:pPr>
        <w:spacing w:line="600" w:lineRule="exact"/>
        <w:outlineLvl w:val="0"/>
        <w:rPr>
          <w:rFonts w:ascii="仿宋_GB2312" w:hAnsi="宋体" w:eastAsia="仿宋_GB2312"/>
          <w:sz w:val="32"/>
          <w:szCs w:val="32"/>
        </w:rPr>
      </w:pPr>
    </w:p>
    <w:p>
      <w:pPr>
        <w:spacing w:line="600" w:lineRule="exact"/>
        <w:outlineLvl w:val="0"/>
        <w:rPr>
          <w:rFonts w:ascii="仿宋_GB2312" w:hAnsi="宋体" w:eastAsia="仿宋_GB2312"/>
          <w:sz w:val="32"/>
          <w:szCs w:val="32"/>
        </w:rPr>
      </w:pPr>
      <w:r>
        <w:rPr>
          <w:rFonts w:hint="eastAsia" w:ascii="仿宋_GB2312" w:hAnsi="宋体" w:eastAsia="仿宋_GB2312"/>
          <w:sz w:val="32"/>
          <w:szCs w:val="32"/>
        </w:rPr>
        <w:t>填表日期：</w:t>
      </w:r>
    </w:p>
    <w:p>
      <w:pPr>
        <w:spacing w:line="600" w:lineRule="exact"/>
        <w:outlineLvl w:val="0"/>
        <w:rPr>
          <w:rFonts w:ascii="仿宋_GB2312" w:hAnsi="宋体" w:eastAsia="仿宋_GB2312"/>
          <w:sz w:val="32"/>
          <w:szCs w:val="32"/>
        </w:rPr>
      </w:pPr>
    </w:p>
    <w:p>
      <w:pPr>
        <w:tabs>
          <w:tab w:val="left" w:pos="720"/>
        </w:tabs>
        <w:spacing w:line="600" w:lineRule="exact"/>
        <w:rPr>
          <w:rFonts w:ascii="仿宋_GB2312" w:hAnsi="宋体" w:eastAsia="仿宋_GB2312"/>
          <w:sz w:val="32"/>
          <w:szCs w:val="32"/>
        </w:rPr>
      </w:pPr>
      <w:r>
        <w:rPr>
          <w:rFonts w:hint="eastAsia" w:ascii="仿宋_GB2312" w:hAnsi="宋体" w:eastAsia="仿宋_GB2312"/>
          <w:sz w:val="32"/>
          <w:szCs w:val="32"/>
        </w:rPr>
        <w:t>填表人：</w:t>
      </w:r>
      <w:r>
        <w:rPr>
          <w:rFonts w:ascii="仿宋_GB2312" w:hAnsi="宋体" w:eastAsia="仿宋_GB2312"/>
          <w:sz w:val="32"/>
          <w:szCs w:val="32"/>
        </w:rPr>
        <w:t xml:space="preserve">          </w:t>
      </w:r>
      <w:r>
        <w:rPr>
          <w:rFonts w:hint="eastAsia" w:ascii="仿宋_GB2312" w:hAnsi="宋体" w:eastAsia="仿宋_GB2312"/>
          <w:sz w:val="32"/>
          <w:szCs w:val="32"/>
        </w:rPr>
        <w:t>电话：</w:t>
      </w:r>
      <w:r>
        <w:rPr>
          <w:rFonts w:ascii="仿宋_GB2312" w:hAnsi="宋体" w:eastAsia="仿宋_GB2312"/>
          <w:sz w:val="32"/>
          <w:szCs w:val="32"/>
        </w:rPr>
        <w:t xml:space="preserve">            </w:t>
      </w:r>
      <w:r>
        <w:rPr>
          <w:rFonts w:hint="eastAsia" w:ascii="仿宋_GB2312" w:hAnsi="宋体" w:eastAsia="仿宋_GB2312"/>
          <w:sz w:val="32"/>
          <w:szCs w:val="32"/>
        </w:rPr>
        <w:t>邮箱：</w:t>
      </w:r>
    </w:p>
    <w:p>
      <w:pPr>
        <w:tabs>
          <w:tab w:val="left" w:pos="720"/>
        </w:tabs>
        <w:spacing w:line="600" w:lineRule="exact"/>
        <w:rPr>
          <w:rFonts w:ascii="仿宋_GB2312" w:hAnsi="宋体" w:eastAsia="仿宋_GB2312"/>
          <w:sz w:val="32"/>
          <w:szCs w:val="32"/>
        </w:rPr>
      </w:pPr>
    </w:p>
    <w:p>
      <w:pPr>
        <w:widowControl/>
        <w:spacing w:line="600" w:lineRule="exact"/>
      </w:pPr>
    </w:p>
    <w:p>
      <w:pPr>
        <w:spacing w:line="200" w:lineRule="exact"/>
        <w:rPr>
          <w:rFonts w:ascii="宋体"/>
          <w:sz w:val="24"/>
        </w:rPr>
      </w:pPr>
      <w:r>
        <w:rPr>
          <w:rFonts w:ascii="宋体"/>
          <w:sz w:val="24"/>
        </w:rPr>
        <w:br w:type="page"/>
      </w:r>
    </w:p>
    <w:tbl>
      <w:tblPr>
        <w:tblStyle w:val="7"/>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69"/>
        <w:gridCol w:w="1987"/>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3" w:type="dxa"/>
            <w:vAlign w:val="center"/>
          </w:tcPr>
          <w:p>
            <w:pPr>
              <w:spacing w:line="400" w:lineRule="exact"/>
              <w:jc w:val="center"/>
              <w:rPr>
                <w:rFonts w:ascii="宋体"/>
                <w:sz w:val="24"/>
              </w:rPr>
            </w:pPr>
            <w:r>
              <w:rPr>
                <w:rFonts w:hint="eastAsia" w:ascii="宋体" w:hAnsi="宋体"/>
                <w:sz w:val="24"/>
              </w:rPr>
              <w:t>企业名称</w:t>
            </w:r>
          </w:p>
        </w:tc>
        <w:tc>
          <w:tcPr>
            <w:tcW w:w="2269" w:type="dxa"/>
            <w:tcBorders>
              <w:bottom w:val="nil"/>
            </w:tcBorders>
            <w:vAlign w:val="center"/>
          </w:tcPr>
          <w:p>
            <w:pPr>
              <w:spacing w:line="400" w:lineRule="exact"/>
              <w:jc w:val="center"/>
              <w:rPr>
                <w:rFonts w:ascii="宋体"/>
                <w:sz w:val="24"/>
              </w:rPr>
            </w:pPr>
          </w:p>
        </w:tc>
        <w:tc>
          <w:tcPr>
            <w:tcW w:w="1987" w:type="dxa"/>
            <w:tcBorders>
              <w:bottom w:val="nil"/>
            </w:tcBorders>
            <w:vAlign w:val="center"/>
          </w:tcPr>
          <w:p>
            <w:pPr>
              <w:spacing w:line="400" w:lineRule="exact"/>
              <w:jc w:val="center"/>
              <w:rPr>
                <w:rFonts w:ascii="宋体"/>
                <w:sz w:val="24"/>
              </w:rPr>
            </w:pPr>
            <w:r>
              <w:rPr>
                <w:rFonts w:hint="eastAsia" w:ascii="宋体" w:hAnsi="宋体"/>
                <w:sz w:val="24"/>
              </w:rPr>
              <w:t>项目类别</w:t>
            </w:r>
          </w:p>
        </w:tc>
        <w:tc>
          <w:tcPr>
            <w:tcW w:w="2358" w:type="dxa"/>
            <w:tcBorders>
              <w:bottom w:val="nil"/>
            </w:tcBorders>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3" w:type="dxa"/>
            <w:vAlign w:val="center"/>
          </w:tcPr>
          <w:p>
            <w:pPr>
              <w:spacing w:line="400" w:lineRule="exact"/>
              <w:jc w:val="center"/>
              <w:rPr>
                <w:rFonts w:ascii="宋体"/>
                <w:sz w:val="24"/>
              </w:rPr>
            </w:pPr>
            <w:r>
              <w:rPr>
                <w:rFonts w:hint="eastAsia" w:ascii="宋体" w:hAnsi="宋体"/>
                <w:sz w:val="24"/>
              </w:rPr>
              <w:t>统一社会</w:t>
            </w:r>
          </w:p>
          <w:p>
            <w:pPr>
              <w:spacing w:line="400" w:lineRule="exact"/>
              <w:jc w:val="center"/>
              <w:rPr>
                <w:rFonts w:ascii="宋体"/>
                <w:sz w:val="24"/>
              </w:rPr>
            </w:pPr>
            <w:r>
              <w:rPr>
                <w:rFonts w:hint="eastAsia" w:ascii="宋体" w:hAnsi="宋体"/>
                <w:sz w:val="24"/>
              </w:rPr>
              <w:t>信用代码</w:t>
            </w:r>
          </w:p>
        </w:tc>
        <w:tc>
          <w:tcPr>
            <w:tcW w:w="2269" w:type="dxa"/>
            <w:tcBorders>
              <w:bottom w:val="nil"/>
            </w:tcBorders>
            <w:vAlign w:val="center"/>
          </w:tcPr>
          <w:p>
            <w:pPr>
              <w:spacing w:line="400" w:lineRule="exact"/>
              <w:jc w:val="center"/>
              <w:rPr>
                <w:rFonts w:ascii="宋体"/>
                <w:sz w:val="24"/>
              </w:rPr>
            </w:pPr>
          </w:p>
        </w:tc>
        <w:tc>
          <w:tcPr>
            <w:tcW w:w="1987" w:type="dxa"/>
            <w:tcBorders>
              <w:bottom w:val="nil"/>
            </w:tcBorders>
            <w:vAlign w:val="center"/>
          </w:tcPr>
          <w:p>
            <w:pPr>
              <w:spacing w:line="400" w:lineRule="exact"/>
              <w:jc w:val="center"/>
              <w:rPr>
                <w:rFonts w:ascii="宋体"/>
                <w:sz w:val="24"/>
              </w:rPr>
            </w:pPr>
            <w:r>
              <w:rPr>
                <w:rFonts w:hint="eastAsia" w:ascii="宋体" w:hAnsi="宋体"/>
                <w:sz w:val="24"/>
              </w:rPr>
              <w:t>所在地</w:t>
            </w:r>
          </w:p>
        </w:tc>
        <w:tc>
          <w:tcPr>
            <w:tcW w:w="2358" w:type="dxa"/>
            <w:tcBorders>
              <w:bottom w:val="nil"/>
            </w:tcBorders>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3" w:type="dxa"/>
            <w:vAlign w:val="center"/>
          </w:tcPr>
          <w:p>
            <w:pPr>
              <w:spacing w:line="400" w:lineRule="exact"/>
              <w:jc w:val="center"/>
              <w:rPr>
                <w:rFonts w:ascii="宋体"/>
                <w:sz w:val="24"/>
              </w:rPr>
            </w:pPr>
            <w:r>
              <w:rPr>
                <w:rFonts w:hint="eastAsia" w:ascii="宋体" w:hAnsi="宋体"/>
                <w:sz w:val="24"/>
              </w:rPr>
              <w:t>是否世界</w:t>
            </w:r>
            <w:r>
              <w:rPr>
                <w:rFonts w:ascii="宋体" w:hAnsi="宋体"/>
                <w:sz w:val="24"/>
              </w:rPr>
              <w:t>5</w:t>
            </w:r>
            <w:r>
              <w:rPr>
                <w:rFonts w:ascii="宋体"/>
                <w:sz w:val="24"/>
              </w:rPr>
              <w:t>00</w:t>
            </w:r>
            <w:r>
              <w:rPr>
                <w:rFonts w:hint="eastAsia" w:ascii="宋体" w:hAnsi="宋体"/>
                <w:sz w:val="24"/>
              </w:rPr>
              <w:t>强</w:t>
            </w:r>
          </w:p>
          <w:p>
            <w:pPr>
              <w:spacing w:line="400" w:lineRule="exact"/>
              <w:jc w:val="center"/>
              <w:rPr>
                <w:rFonts w:ascii="宋体"/>
                <w:sz w:val="24"/>
              </w:rPr>
            </w:pPr>
            <w:r>
              <w:rPr>
                <w:rFonts w:hint="eastAsia" w:ascii="宋体" w:hAnsi="宋体"/>
                <w:sz w:val="24"/>
              </w:rPr>
              <w:t>投资项目</w:t>
            </w:r>
          </w:p>
        </w:tc>
        <w:tc>
          <w:tcPr>
            <w:tcW w:w="2269" w:type="dxa"/>
            <w:tcBorders>
              <w:bottom w:val="nil"/>
            </w:tcBorders>
            <w:vAlign w:val="center"/>
          </w:tcPr>
          <w:p>
            <w:pPr>
              <w:spacing w:line="400" w:lineRule="exact"/>
              <w:jc w:val="center"/>
              <w:rPr>
                <w:rFonts w:ascii="宋体"/>
                <w:sz w:val="24"/>
              </w:rPr>
            </w:pPr>
            <w:r>
              <w:rPr>
                <w:rFonts w:hint="eastAsia" w:ascii="宋体" w:hAnsi="宋体"/>
                <w:sz w:val="24"/>
              </w:rPr>
              <w:t>是</w:t>
            </w:r>
            <w:r>
              <w:rPr>
                <w:rFonts w:ascii="宋体" w:hAnsi="宋体"/>
                <w:sz w:val="24"/>
              </w:rPr>
              <w:t>/</w:t>
            </w:r>
            <w:r>
              <w:rPr>
                <w:rFonts w:hint="eastAsia" w:ascii="宋体" w:hAnsi="宋体"/>
                <w:sz w:val="24"/>
              </w:rPr>
              <w:t>否</w:t>
            </w:r>
          </w:p>
        </w:tc>
        <w:tc>
          <w:tcPr>
            <w:tcW w:w="1987" w:type="dxa"/>
            <w:tcBorders>
              <w:bottom w:val="nil"/>
            </w:tcBorders>
            <w:vAlign w:val="center"/>
          </w:tcPr>
          <w:p>
            <w:pPr>
              <w:spacing w:line="400" w:lineRule="exact"/>
              <w:jc w:val="center"/>
              <w:rPr>
                <w:rFonts w:ascii="宋体"/>
                <w:sz w:val="24"/>
              </w:rPr>
            </w:pPr>
            <w:r>
              <w:rPr>
                <w:rFonts w:hint="eastAsia" w:ascii="宋体" w:hAnsi="宋体" w:cs="宋体"/>
                <w:sz w:val="24"/>
              </w:rPr>
              <w:t>世界</w:t>
            </w:r>
            <w:r>
              <w:rPr>
                <w:rFonts w:ascii="宋体" w:hAnsi="宋体" w:cs="宋体"/>
                <w:sz w:val="24"/>
              </w:rPr>
              <w:t>500</w:t>
            </w:r>
            <w:r>
              <w:rPr>
                <w:rFonts w:hint="eastAsia" w:ascii="宋体" w:hAnsi="宋体" w:cs="宋体"/>
                <w:sz w:val="24"/>
              </w:rPr>
              <w:t>强名称</w:t>
            </w:r>
          </w:p>
        </w:tc>
        <w:tc>
          <w:tcPr>
            <w:tcW w:w="2358" w:type="dxa"/>
            <w:tcBorders>
              <w:bottom w:val="nil"/>
            </w:tcBorders>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33" w:type="dxa"/>
            <w:vAlign w:val="center"/>
          </w:tcPr>
          <w:p>
            <w:pPr>
              <w:spacing w:line="400" w:lineRule="exact"/>
              <w:jc w:val="center"/>
              <w:rPr>
                <w:rFonts w:ascii="宋体"/>
                <w:sz w:val="24"/>
              </w:rPr>
            </w:pPr>
            <w:r>
              <w:rPr>
                <w:rFonts w:hint="eastAsia" w:ascii="宋体" w:hAnsi="宋体"/>
                <w:sz w:val="24"/>
              </w:rPr>
              <w:t>设立</w:t>
            </w:r>
            <w:r>
              <w:rPr>
                <w:rFonts w:ascii="宋体" w:hAnsi="宋体"/>
                <w:sz w:val="24"/>
              </w:rPr>
              <w:t>/</w:t>
            </w:r>
            <w:r>
              <w:rPr>
                <w:rFonts w:hint="eastAsia" w:ascii="宋体" w:hAnsi="宋体"/>
                <w:sz w:val="24"/>
              </w:rPr>
              <w:t>增资时间</w:t>
            </w:r>
          </w:p>
        </w:tc>
        <w:tc>
          <w:tcPr>
            <w:tcW w:w="2269" w:type="dxa"/>
            <w:vAlign w:val="center"/>
          </w:tcPr>
          <w:p>
            <w:pPr>
              <w:keepNext/>
              <w:spacing w:line="400" w:lineRule="exact"/>
              <w:jc w:val="center"/>
              <w:outlineLvl w:val="0"/>
              <w:rPr>
                <w:rFonts w:ascii="宋体"/>
                <w:sz w:val="24"/>
              </w:rPr>
            </w:pPr>
          </w:p>
        </w:tc>
        <w:tc>
          <w:tcPr>
            <w:tcW w:w="1987" w:type="dxa"/>
            <w:vAlign w:val="center"/>
          </w:tcPr>
          <w:p>
            <w:pPr>
              <w:spacing w:line="400" w:lineRule="exact"/>
              <w:jc w:val="center"/>
              <w:rPr>
                <w:rFonts w:ascii="宋体"/>
                <w:sz w:val="24"/>
              </w:rPr>
            </w:pPr>
            <w:r>
              <w:rPr>
                <w:rFonts w:hint="eastAsia" w:ascii="宋体" w:hAnsi="宋体"/>
                <w:sz w:val="24"/>
              </w:rPr>
              <w:t>所属行业</w:t>
            </w:r>
          </w:p>
        </w:tc>
        <w:tc>
          <w:tcPr>
            <w:tcW w:w="2358" w:type="dxa"/>
            <w:vAlign w:val="center"/>
          </w:tcPr>
          <w:p>
            <w:pPr>
              <w:keepNext/>
              <w:spacing w:line="400" w:lineRule="exact"/>
              <w:jc w:val="center"/>
              <w:outlineLvl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33" w:type="dxa"/>
            <w:vAlign w:val="center"/>
          </w:tcPr>
          <w:p>
            <w:pPr>
              <w:spacing w:line="400" w:lineRule="exact"/>
              <w:jc w:val="center"/>
              <w:rPr>
                <w:rFonts w:ascii="宋体"/>
                <w:sz w:val="24"/>
              </w:rPr>
            </w:pPr>
            <w:r>
              <w:rPr>
                <w:rFonts w:hint="eastAsia" w:ascii="宋体" w:hAnsi="宋体"/>
                <w:sz w:val="24"/>
              </w:rPr>
              <w:t>新增投资总额</w:t>
            </w:r>
          </w:p>
        </w:tc>
        <w:tc>
          <w:tcPr>
            <w:tcW w:w="2269" w:type="dxa"/>
            <w:vAlign w:val="center"/>
          </w:tcPr>
          <w:p>
            <w:pPr>
              <w:spacing w:line="400" w:lineRule="exact"/>
              <w:jc w:val="center"/>
              <w:rPr>
                <w:rFonts w:ascii="宋体"/>
                <w:sz w:val="24"/>
              </w:rPr>
            </w:pPr>
            <w:r>
              <w:rPr>
                <w:rFonts w:ascii="宋体" w:hAnsi="宋体"/>
                <w:sz w:val="24"/>
              </w:rPr>
              <w:t xml:space="preserve">        </w:t>
            </w:r>
            <w:r>
              <w:rPr>
                <w:rFonts w:hint="eastAsia" w:ascii="宋体" w:hAnsi="宋体"/>
                <w:sz w:val="24"/>
              </w:rPr>
              <w:t>万美元</w:t>
            </w:r>
          </w:p>
        </w:tc>
        <w:tc>
          <w:tcPr>
            <w:tcW w:w="1987" w:type="dxa"/>
            <w:vAlign w:val="center"/>
          </w:tcPr>
          <w:p>
            <w:pPr>
              <w:spacing w:line="400" w:lineRule="exact"/>
              <w:jc w:val="center"/>
              <w:rPr>
                <w:rFonts w:ascii="宋体"/>
                <w:sz w:val="24"/>
              </w:rPr>
            </w:pPr>
            <w:r>
              <w:rPr>
                <w:rFonts w:hint="eastAsia" w:ascii="宋体" w:hAnsi="宋体"/>
                <w:sz w:val="24"/>
              </w:rPr>
              <w:t>新增注册资本</w:t>
            </w:r>
          </w:p>
        </w:tc>
        <w:tc>
          <w:tcPr>
            <w:tcW w:w="2358" w:type="dxa"/>
            <w:vAlign w:val="center"/>
          </w:tcPr>
          <w:p>
            <w:pPr>
              <w:spacing w:line="400" w:lineRule="exact"/>
              <w:jc w:val="center"/>
              <w:rPr>
                <w:rFonts w:ascii="宋体"/>
                <w:sz w:val="24"/>
              </w:rPr>
            </w:pPr>
            <w:r>
              <w:rPr>
                <w:rFonts w:ascii="宋体" w:hAnsi="宋体"/>
                <w:sz w:val="24"/>
              </w:rPr>
              <w:t xml:space="preserve">           </w:t>
            </w:r>
            <w:r>
              <w:rPr>
                <w:rFonts w:hint="eastAsia" w:ascii="宋体" w:hAnsi="宋体"/>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33" w:type="dxa"/>
            <w:vAlign w:val="center"/>
          </w:tcPr>
          <w:p>
            <w:pPr>
              <w:spacing w:line="400" w:lineRule="exact"/>
              <w:jc w:val="center"/>
              <w:rPr>
                <w:rFonts w:ascii="宋体"/>
                <w:sz w:val="24"/>
              </w:rPr>
            </w:pPr>
            <w:r>
              <w:rPr>
                <w:rFonts w:hint="eastAsia" w:ascii="宋体" w:hAnsi="宋体"/>
                <w:sz w:val="24"/>
              </w:rPr>
              <w:t>新增合同外资</w:t>
            </w:r>
          </w:p>
        </w:tc>
        <w:tc>
          <w:tcPr>
            <w:tcW w:w="2269" w:type="dxa"/>
            <w:vAlign w:val="center"/>
          </w:tcPr>
          <w:p>
            <w:pPr>
              <w:spacing w:line="400" w:lineRule="exact"/>
              <w:jc w:val="center"/>
              <w:rPr>
                <w:rFonts w:ascii="宋体"/>
                <w:sz w:val="24"/>
              </w:rPr>
            </w:pPr>
            <w:r>
              <w:rPr>
                <w:rFonts w:ascii="宋体" w:hAnsi="宋体"/>
                <w:sz w:val="24"/>
              </w:rPr>
              <w:t xml:space="preserve">        </w:t>
            </w:r>
            <w:r>
              <w:rPr>
                <w:rFonts w:hint="eastAsia" w:ascii="宋体" w:hAnsi="宋体"/>
                <w:sz w:val="24"/>
              </w:rPr>
              <w:t>万美元</w:t>
            </w:r>
          </w:p>
        </w:tc>
        <w:tc>
          <w:tcPr>
            <w:tcW w:w="1987" w:type="dxa"/>
            <w:vAlign w:val="center"/>
          </w:tcPr>
          <w:p>
            <w:pPr>
              <w:spacing w:line="400" w:lineRule="exact"/>
              <w:jc w:val="center"/>
              <w:rPr>
                <w:rFonts w:ascii="宋体"/>
                <w:sz w:val="24"/>
              </w:rPr>
            </w:pPr>
            <w:r>
              <w:rPr>
                <w:rFonts w:hint="eastAsia" w:ascii="宋体" w:hAnsi="宋体"/>
                <w:sz w:val="24"/>
              </w:rPr>
              <w:t>实际使用外资</w:t>
            </w:r>
          </w:p>
        </w:tc>
        <w:tc>
          <w:tcPr>
            <w:tcW w:w="2358" w:type="dxa"/>
            <w:vAlign w:val="center"/>
          </w:tcPr>
          <w:p>
            <w:pPr>
              <w:spacing w:line="400" w:lineRule="exact"/>
              <w:jc w:val="center"/>
              <w:rPr>
                <w:rFonts w:ascii="宋体"/>
                <w:sz w:val="24"/>
              </w:rPr>
            </w:pPr>
            <w:r>
              <w:rPr>
                <w:rFonts w:ascii="宋体" w:hAnsi="宋体"/>
                <w:sz w:val="24"/>
              </w:rPr>
              <w:t xml:space="preserve">           </w:t>
            </w:r>
            <w:r>
              <w:rPr>
                <w:rFonts w:hint="eastAsia" w:ascii="宋体" w:hAnsi="宋体"/>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33" w:type="dxa"/>
            <w:vMerge w:val="restart"/>
            <w:vAlign w:val="center"/>
          </w:tcPr>
          <w:p>
            <w:pPr>
              <w:spacing w:line="400" w:lineRule="exact"/>
              <w:jc w:val="center"/>
              <w:rPr>
                <w:rFonts w:ascii="宋体"/>
                <w:spacing w:val="-4"/>
                <w:sz w:val="24"/>
              </w:rPr>
            </w:pPr>
            <w:r>
              <w:rPr>
                <w:rFonts w:hint="eastAsia" w:ascii="宋体" w:hAnsi="宋体"/>
                <w:sz w:val="24"/>
              </w:rPr>
              <w:t>到资时间</w:t>
            </w:r>
          </w:p>
        </w:tc>
        <w:tc>
          <w:tcPr>
            <w:tcW w:w="2269" w:type="dxa"/>
            <w:vAlign w:val="center"/>
          </w:tcPr>
          <w:p>
            <w:pPr>
              <w:spacing w:line="400" w:lineRule="exact"/>
              <w:ind w:firstLine="480" w:firstLineChars="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c>
          <w:tcPr>
            <w:tcW w:w="1987" w:type="dxa"/>
            <w:vAlign w:val="center"/>
          </w:tcPr>
          <w:p>
            <w:pPr>
              <w:spacing w:line="400" w:lineRule="exact"/>
              <w:jc w:val="center"/>
              <w:rPr>
                <w:rFonts w:ascii="宋体"/>
                <w:sz w:val="24"/>
              </w:rPr>
            </w:pPr>
            <w:r>
              <w:rPr>
                <w:rFonts w:hint="eastAsia" w:ascii="宋体" w:hAnsi="宋体"/>
                <w:sz w:val="24"/>
              </w:rPr>
              <w:t>出资方式</w:t>
            </w:r>
          </w:p>
        </w:tc>
        <w:tc>
          <w:tcPr>
            <w:tcW w:w="2358" w:type="dxa"/>
            <w:vAlign w:val="center"/>
          </w:tcPr>
          <w:p>
            <w:pPr>
              <w:spacing w:line="400" w:lineRule="exact"/>
              <w:ind w:firstLine="1320" w:firstLineChars="55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ind w:firstLine="480" w:firstLineChars="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c>
          <w:tcPr>
            <w:tcW w:w="1987" w:type="dxa"/>
            <w:vAlign w:val="center"/>
          </w:tcPr>
          <w:p>
            <w:pPr>
              <w:spacing w:line="400" w:lineRule="exact"/>
              <w:jc w:val="center"/>
              <w:rPr>
                <w:rFonts w:ascii="宋体"/>
                <w:sz w:val="24"/>
              </w:rPr>
            </w:pPr>
            <w:r>
              <w:rPr>
                <w:rFonts w:hint="eastAsia" w:ascii="宋体" w:hAnsi="宋体"/>
                <w:sz w:val="24"/>
              </w:rPr>
              <w:t>出资方式</w:t>
            </w:r>
          </w:p>
        </w:tc>
        <w:tc>
          <w:tcPr>
            <w:tcW w:w="2358" w:type="dxa"/>
            <w:vAlign w:val="center"/>
          </w:tcPr>
          <w:p>
            <w:pPr>
              <w:spacing w:line="400" w:lineRule="exact"/>
              <w:ind w:firstLine="1320" w:firstLineChars="55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33" w:type="dxa"/>
            <w:vMerge w:val="restart"/>
            <w:vAlign w:val="center"/>
          </w:tcPr>
          <w:p>
            <w:pPr>
              <w:spacing w:line="400" w:lineRule="exact"/>
              <w:jc w:val="center"/>
              <w:rPr>
                <w:rFonts w:ascii="宋体"/>
                <w:spacing w:val="-10"/>
                <w:sz w:val="24"/>
              </w:rPr>
            </w:pPr>
            <w:r>
              <w:rPr>
                <w:rFonts w:hint="eastAsia" w:ascii="宋体" w:hAnsi="宋体"/>
                <w:spacing w:val="-4"/>
                <w:sz w:val="24"/>
              </w:rPr>
              <w:t>投资者信息</w:t>
            </w:r>
          </w:p>
        </w:tc>
        <w:tc>
          <w:tcPr>
            <w:tcW w:w="2269" w:type="dxa"/>
            <w:vAlign w:val="center"/>
          </w:tcPr>
          <w:p>
            <w:pPr>
              <w:spacing w:line="400" w:lineRule="exact"/>
              <w:jc w:val="center"/>
              <w:rPr>
                <w:rFonts w:ascii="宋体"/>
                <w:sz w:val="24"/>
              </w:rPr>
            </w:pPr>
            <w:r>
              <w:rPr>
                <w:rFonts w:hint="eastAsia" w:ascii="宋体" w:hAnsi="宋体"/>
                <w:sz w:val="24"/>
              </w:rPr>
              <w:t>投资者名称</w:t>
            </w:r>
          </w:p>
        </w:tc>
        <w:tc>
          <w:tcPr>
            <w:tcW w:w="1987" w:type="dxa"/>
            <w:vAlign w:val="center"/>
          </w:tcPr>
          <w:p>
            <w:pPr>
              <w:spacing w:line="400" w:lineRule="exact"/>
              <w:jc w:val="center"/>
              <w:rPr>
                <w:rFonts w:ascii="宋体"/>
                <w:sz w:val="24"/>
              </w:rPr>
            </w:pPr>
            <w:r>
              <w:rPr>
                <w:rFonts w:hint="eastAsia" w:ascii="宋体" w:hAnsi="宋体"/>
                <w:sz w:val="24"/>
              </w:rPr>
              <w:t>国别</w:t>
            </w:r>
            <w:r>
              <w:rPr>
                <w:rFonts w:ascii="宋体" w:hAnsi="宋体"/>
                <w:sz w:val="24"/>
              </w:rPr>
              <w:t>/</w:t>
            </w:r>
            <w:r>
              <w:rPr>
                <w:rFonts w:hint="eastAsia" w:ascii="宋体" w:hAnsi="宋体"/>
                <w:sz w:val="24"/>
              </w:rPr>
              <w:t>地区</w:t>
            </w:r>
          </w:p>
        </w:tc>
        <w:tc>
          <w:tcPr>
            <w:tcW w:w="2358" w:type="dxa"/>
            <w:vAlign w:val="center"/>
          </w:tcPr>
          <w:p>
            <w:pPr>
              <w:spacing w:line="400" w:lineRule="exact"/>
              <w:jc w:val="center"/>
              <w:rPr>
                <w:rFonts w:ascii="宋体"/>
                <w:sz w:val="24"/>
              </w:rPr>
            </w:pPr>
            <w:r>
              <w:rPr>
                <w:rFonts w:hint="eastAsia" w:ascii="宋体" w:hAnsi="宋体"/>
                <w:sz w:val="24"/>
              </w:rPr>
              <w:t>持股比例</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ind w:firstLine="1320" w:firstLineChars="550"/>
              <w:jc w:val="center"/>
              <w:rPr>
                <w:rFonts w:ascii="宋体"/>
                <w:sz w:val="24"/>
              </w:rPr>
            </w:pPr>
          </w:p>
        </w:tc>
        <w:tc>
          <w:tcPr>
            <w:tcW w:w="1987" w:type="dxa"/>
            <w:vAlign w:val="center"/>
          </w:tcPr>
          <w:p>
            <w:pPr>
              <w:spacing w:line="400" w:lineRule="exact"/>
              <w:ind w:firstLine="1320" w:firstLineChars="550"/>
              <w:jc w:val="center"/>
              <w:rPr>
                <w:rFonts w:ascii="宋体"/>
                <w:sz w:val="24"/>
              </w:rPr>
            </w:pPr>
          </w:p>
        </w:tc>
        <w:tc>
          <w:tcPr>
            <w:tcW w:w="2358" w:type="dxa"/>
            <w:vAlign w:val="center"/>
          </w:tcPr>
          <w:p>
            <w:pPr>
              <w:spacing w:line="400" w:lineRule="exact"/>
              <w:ind w:firstLine="1320" w:firstLineChars="55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ind w:firstLine="1320" w:firstLineChars="550"/>
              <w:jc w:val="center"/>
              <w:rPr>
                <w:rFonts w:ascii="宋体"/>
                <w:sz w:val="24"/>
              </w:rPr>
            </w:pPr>
          </w:p>
        </w:tc>
        <w:tc>
          <w:tcPr>
            <w:tcW w:w="1987" w:type="dxa"/>
            <w:vAlign w:val="center"/>
          </w:tcPr>
          <w:p>
            <w:pPr>
              <w:spacing w:line="400" w:lineRule="exact"/>
              <w:ind w:firstLine="1320" w:firstLineChars="550"/>
              <w:jc w:val="center"/>
              <w:rPr>
                <w:rFonts w:ascii="宋体"/>
                <w:sz w:val="24"/>
              </w:rPr>
            </w:pPr>
          </w:p>
        </w:tc>
        <w:tc>
          <w:tcPr>
            <w:tcW w:w="2358" w:type="dxa"/>
            <w:vAlign w:val="center"/>
          </w:tcPr>
          <w:p>
            <w:pPr>
              <w:spacing w:line="400" w:lineRule="exact"/>
              <w:ind w:firstLine="1320" w:firstLineChars="55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ind w:firstLine="1320" w:firstLineChars="550"/>
              <w:jc w:val="center"/>
              <w:rPr>
                <w:rFonts w:ascii="宋体"/>
                <w:sz w:val="24"/>
              </w:rPr>
            </w:pPr>
          </w:p>
        </w:tc>
        <w:tc>
          <w:tcPr>
            <w:tcW w:w="1987" w:type="dxa"/>
            <w:vAlign w:val="center"/>
          </w:tcPr>
          <w:p>
            <w:pPr>
              <w:spacing w:line="400" w:lineRule="exact"/>
              <w:ind w:firstLine="1320" w:firstLineChars="550"/>
              <w:jc w:val="center"/>
              <w:rPr>
                <w:rFonts w:ascii="宋体"/>
                <w:sz w:val="24"/>
              </w:rPr>
            </w:pPr>
          </w:p>
        </w:tc>
        <w:tc>
          <w:tcPr>
            <w:tcW w:w="2358" w:type="dxa"/>
            <w:vAlign w:val="center"/>
          </w:tcPr>
          <w:p>
            <w:pPr>
              <w:spacing w:line="400" w:lineRule="exact"/>
              <w:ind w:firstLine="1320" w:firstLineChars="55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133" w:type="dxa"/>
            <w:vAlign w:val="center"/>
          </w:tcPr>
          <w:p>
            <w:pPr>
              <w:spacing w:line="400" w:lineRule="exact"/>
              <w:jc w:val="center"/>
              <w:rPr>
                <w:rFonts w:ascii="宋体"/>
                <w:spacing w:val="-4"/>
                <w:sz w:val="24"/>
              </w:rPr>
            </w:pPr>
            <w:r>
              <w:rPr>
                <w:rFonts w:hint="eastAsia" w:ascii="宋体" w:hAnsi="宋体"/>
                <w:sz w:val="24"/>
              </w:rPr>
              <w:t>经营范围</w:t>
            </w:r>
          </w:p>
        </w:tc>
        <w:tc>
          <w:tcPr>
            <w:tcW w:w="6614" w:type="dxa"/>
            <w:gridSpan w:val="3"/>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33" w:type="dxa"/>
            <w:vAlign w:val="center"/>
          </w:tcPr>
          <w:p>
            <w:pPr>
              <w:spacing w:line="400" w:lineRule="exact"/>
              <w:jc w:val="center"/>
              <w:rPr>
                <w:rFonts w:ascii="宋体"/>
                <w:sz w:val="24"/>
              </w:rPr>
            </w:pPr>
            <w:r>
              <w:rPr>
                <w:rFonts w:hint="eastAsia" w:ascii="宋体" w:hAnsi="宋体"/>
                <w:sz w:val="24"/>
              </w:rPr>
              <w:t>是否有违法违规记录及整改情况</w:t>
            </w:r>
          </w:p>
        </w:tc>
        <w:tc>
          <w:tcPr>
            <w:tcW w:w="6614" w:type="dxa"/>
            <w:gridSpan w:val="3"/>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33" w:type="dxa"/>
            <w:vMerge w:val="restart"/>
            <w:vAlign w:val="center"/>
          </w:tcPr>
          <w:p>
            <w:pPr>
              <w:spacing w:line="400" w:lineRule="exact"/>
              <w:jc w:val="center"/>
              <w:rPr>
                <w:rFonts w:ascii="宋体"/>
                <w:spacing w:val="-4"/>
                <w:sz w:val="24"/>
              </w:rPr>
            </w:pPr>
            <w:r>
              <w:rPr>
                <w:rFonts w:hint="eastAsia" w:ascii="宋体" w:hAnsi="宋体"/>
                <w:spacing w:val="-4"/>
                <w:sz w:val="24"/>
              </w:rPr>
              <w:t>要素需求</w:t>
            </w:r>
          </w:p>
        </w:tc>
        <w:tc>
          <w:tcPr>
            <w:tcW w:w="2269" w:type="dxa"/>
            <w:vAlign w:val="center"/>
          </w:tcPr>
          <w:p>
            <w:pPr>
              <w:spacing w:line="400" w:lineRule="exact"/>
              <w:jc w:val="center"/>
              <w:rPr>
                <w:rFonts w:ascii="宋体"/>
                <w:sz w:val="24"/>
              </w:rPr>
            </w:pPr>
            <w:r>
              <w:rPr>
                <w:rFonts w:hint="eastAsia" w:ascii="宋体" w:hAnsi="宋体"/>
                <w:sz w:val="24"/>
              </w:rPr>
              <w:t>土地指标</w:t>
            </w:r>
          </w:p>
        </w:tc>
        <w:tc>
          <w:tcPr>
            <w:tcW w:w="4345" w:type="dxa"/>
            <w:gridSpan w:val="2"/>
            <w:vAlign w:val="center"/>
          </w:tcPr>
          <w:p>
            <w:pPr>
              <w:spacing w:line="400" w:lineRule="exact"/>
              <w:jc w:val="right"/>
              <w:rPr>
                <w:rFonts w:ascii="宋体"/>
                <w:sz w:val="24"/>
              </w:rPr>
            </w:pPr>
            <w:r>
              <w:rPr>
                <w:rFonts w:hint="eastAsia" w:ascii="宋体" w:hAnsi="宋体"/>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jc w:val="center"/>
              <w:rPr>
                <w:rFonts w:ascii="宋体"/>
                <w:sz w:val="24"/>
              </w:rPr>
            </w:pPr>
            <w:r>
              <w:rPr>
                <w:rFonts w:hint="eastAsia" w:ascii="宋体" w:hAnsi="宋体"/>
                <w:sz w:val="24"/>
              </w:rPr>
              <w:t>能耗、煤耗指标</w:t>
            </w:r>
          </w:p>
        </w:tc>
        <w:tc>
          <w:tcPr>
            <w:tcW w:w="4345" w:type="dxa"/>
            <w:gridSpan w:val="2"/>
            <w:vAlign w:val="center"/>
          </w:tcPr>
          <w:p>
            <w:pPr>
              <w:spacing w:line="400" w:lineRule="exact"/>
              <w:jc w:val="right"/>
              <w:rPr>
                <w:rFonts w:ascii="宋体"/>
                <w:sz w:val="24"/>
              </w:rPr>
            </w:pPr>
            <w:r>
              <w:rPr>
                <w:rFonts w:hint="eastAsia" w:ascii="宋体" w:hAnsi="宋体"/>
                <w:sz w:val="24"/>
              </w:rPr>
              <w:t>吨标准煤或吨原煤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33" w:type="dxa"/>
            <w:vMerge w:val="continue"/>
            <w:vAlign w:val="center"/>
          </w:tcPr>
          <w:p>
            <w:pPr>
              <w:spacing w:line="400" w:lineRule="exact"/>
              <w:jc w:val="center"/>
              <w:rPr>
                <w:rFonts w:ascii="宋体"/>
                <w:spacing w:val="-4"/>
                <w:sz w:val="24"/>
              </w:rPr>
            </w:pPr>
          </w:p>
        </w:tc>
        <w:tc>
          <w:tcPr>
            <w:tcW w:w="2269" w:type="dxa"/>
            <w:vAlign w:val="center"/>
          </w:tcPr>
          <w:p>
            <w:pPr>
              <w:spacing w:line="400" w:lineRule="exact"/>
              <w:jc w:val="center"/>
              <w:rPr>
                <w:rFonts w:ascii="宋体"/>
                <w:sz w:val="24"/>
              </w:rPr>
            </w:pPr>
            <w:r>
              <w:rPr>
                <w:rFonts w:hint="eastAsia" w:ascii="宋体" w:hAnsi="宋体"/>
                <w:sz w:val="24"/>
              </w:rPr>
              <w:t>污染物排放指标</w:t>
            </w:r>
          </w:p>
        </w:tc>
        <w:tc>
          <w:tcPr>
            <w:tcW w:w="4345" w:type="dxa"/>
            <w:gridSpan w:val="2"/>
            <w:vAlign w:val="center"/>
          </w:tcPr>
          <w:p>
            <w:pPr>
              <w:spacing w:line="400" w:lineRule="exact"/>
              <w:jc w:val="right"/>
              <w:rPr>
                <w:rFonts w:ascii="宋体"/>
                <w:sz w:val="24"/>
              </w:rPr>
            </w:pPr>
            <w:r>
              <w:rPr>
                <w:rFonts w:hint="eastAsia" w:ascii="宋体" w:hAnsi="宋体"/>
                <w:sz w:val="24"/>
              </w:rPr>
              <w:t>吨</w:t>
            </w:r>
            <w:r>
              <w:rPr>
                <w:rFonts w:ascii="宋体" w:hAnsi="宋体"/>
                <w:sz w:val="24"/>
              </w:rPr>
              <w:t>/</w:t>
            </w:r>
            <w:r>
              <w:rPr>
                <w:rFonts w:hint="eastAsia" w:ascii="宋体" w:hAnsi="宋体"/>
                <w:sz w:val="24"/>
              </w:rPr>
              <w:t>年</w:t>
            </w:r>
          </w:p>
        </w:tc>
      </w:tr>
    </w:tbl>
    <w:p>
      <w:pPr>
        <w:widowControl/>
        <w:spacing w:line="600" w:lineRule="exact"/>
        <w:jc w:val="left"/>
        <w:rPr>
          <w:rFonts w:ascii="宋体"/>
          <w:sz w:val="24"/>
        </w:rPr>
        <w:sectPr>
          <w:headerReference r:id="rId3" w:type="default"/>
          <w:footerReference r:id="rId5" w:type="default"/>
          <w:headerReference r:id="rId4" w:type="even"/>
          <w:footerReference r:id="rId6" w:type="even"/>
          <w:pgSz w:w="11906" w:h="16838"/>
          <w:pgMar w:top="2098" w:right="1588" w:bottom="1814" w:left="1588" w:header="851" w:footer="1418" w:gutter="0"/>
          <w:cols w:space="720" w:num="1"/>
          <w:docGrid w:linePitch="312"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890"/>
        <w:gridCol w:w="890"/>
        <w:gridCol w:w="1544"/>
        <w:gridCol w:w="185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74" w:type="dxa"/>
            <w:vMerge w:val="restart"/>
            <w:vAlign w:val="center"/>
          </w:tcPr>
          <w:p>
            <w:pPr>
              <w:spacing w:line="400" w:lineRule="exact"/>
              <w:jc w:val="center"/>
              <w:rPr>
                <w:rFonts w:ascii="宋体" w:cs="宋体"/>
                <w:sz w:val="24"/>
              </w:rPr>
            </w:pPr>
            <w:r>
              <w:rPr>
                <w:rFonts w:hint="eastAsia" w:ascii="宋体" w:hAnsi="宋体" w:cs="宋体"/>
                <w:sz w:val="24"/>
              </w:rPr>
              <w:t>世</w:t>
            </w:r>
            <w:r>
              <w:rPr>
                <w:rFonts w:hint="eastAsia" w:ascii="宋体" w:hAnsi="宋体"/>
                <w:sz w:val="24"/>
              </w:rPr>
              <w:t>界</w:t>
            </w:r>
            <w:r>
              <w:rPr>
                <w:rFonts w:ascii="宋体" w:hAnsi="宋体"/>
                <w:sz w:val="24"/>
              </w:rPr>
              <w:t>500</w:t>
            </w:r>
            <w:r>
              <w:rPr>
                <w:rFonts w:hint="eastAsia" w:ascii="宋体" w:hAnsi="宋体"/>
                <w:sz w:val="24"/>
              </w:rPr>
              <w:t>强投资企业填写</w:t>
            </w:r>
          </w:p>
        </w:tc>
        <w:tc>
          <w:tcPr>
            <w:tcW w:w="1780" w:type="dxa"/>
            <w:gridSpan w:val="2"/>
            <w:vAlign w:val="center"/>
          </w:tcPr>
          <w:p>
            <w:pPr>
              <w:spacing w:line="400" w:lineRule="exact"/>
              <w:jc w:val="center"/>
              <w:rPr>
                <w:rFonts w:ascii="宋体" w:cs="宋体"/>
                <w:sz w:val="24"/>
              </w:rPr>
            </w:pPr>
            <w:r>
              <w:rPr>
                <w:rFonts w:hint="eastAsia" w:ascii="宋体" w:hAnsi="宋体" w:cs="宋体"/>
                <w:sz w:val="24"/>
              </w:rPr>
              <w:t>申报企业拟</w:t>
            </w:r>
          </w:p>
          <w:p>
            <w:pPr>
              <w:spacing w:line="400" w:lineRule="exact"/>
              <w:jc w:val="center"/>
              <w:rPr>
                <w:rFonts w:ascii="宋体" w:cs="宋体"/>
                <w:sz w:val="24"/>
              </w:rPr>
            </w:pPr>
            <w:r>
              <w:rPr>
                <w:rFonts w:hint="eastAsia" w:ascii="宋体" w:hAnsi="宋体" w:cs="宋体"/>
                <w:sz w:val="24"/>
              </w:rPr>
              <w:t>到资时间</w:t>
            </w:r>
          </w:p>
        </w:tc>
        <w:tc>
          <w:tcPr>
            <w:tcW w:w="1544" w:type="dxa"/>
            <w:vAlign w:val="center"/>
          </w:tcPr>
          <w:p>
            <w:pPr>
              <w:spacing w:line="600" w:lineRule="exact"/>
              <w:jc w:val="center"/>
              <w:rPr>
                <w:rFonts w:ascii="宋体" w:cs="宋体"/>
                <w:sz w:val="24"/>
              </w:rPr>
            </w:pPr>
          </w:p>
        </w:tc>
        <w:tc>
          <w:tcPr>
            <w:tcW w:w="1850" w:type="dxa"/>
            <w:vAlign w:val="center"/>
          </w:tcPr>
          <w:p>
            <w:pPr>
              <w:spacing w:line="400" w:lineRule="exact"/>
              <w:jc w:val="center"/>
              <w:rPr>
                <w:rFonts w:ascii="宋体" w:cs="宋体"/>
                <w:sz w:val="24"/>
              </w:rPr>
            </w:pPr>
            <w:r>
              <w:rPr>
                <w:rFonts w:hint="eastAsia" w:ascii="宋体" w:hAnsi="宋体" w:cs="宋体"/>
                <w:sz w:val="24"/>
              </w:rPr>
              <w:t>世界</w:t>
            </w:r>
            <w:r>
              <w:rPr>
                <w:rFonts w:ascii="宋体" w:hAnsi="宋体" w:cs="宋体"/>
                <w:sz w:val="24"/>
              </w:rPr>
              <w:t>500</w:t>
            </w:r>
            <w:r>
              <w:rPr>
                <w:rFonts w:hint="eastAsia" w:ascii="宋体" w:hAnsi="宋体" w:cs="宋体"/>
                <w:sz w:val="24"/>
              </w:rPr>
              <w:t>强</w:t>
            </w:r>
          </w:p>
          <w:p>
            <w:pPr>
              <w:numPr>
                <w:ins w:id="0" w:author="Unknown" w:date="2020-09-30T09:09:00Z"/>
              </w:numPr>
              <w:spacing w:line="400" w:lineRule="exact"/>
              <w:jc w:val="center"/>
              <w:rPr>
                <w:rFonts w:ascii="宋体" w:cs="宋体"/>
                <w:sz w:val="24"/>
              </w:rPr>
            </w:pPr>
            <w:r>
              <w:rPr>
                <w:rFonts w:hint="eastAsia" w:ascii="宋体" w:hAnsi="宋体" w:cs="宋体"/>
                <w:sz w:val="24"/>
              </w:rPr>
              <w:t>公司持股比例（</w:t>
            </w:r>
            <w:r>
              <w:rPr>
                <w:rFonts w:ascii="宋体" w:hAnsi="宋体" w:cs="宋体"/>
                <w:sz w:val="24"/>
              </w:rPr>
              <w:t>%</w:t>
            </w:r>
            <w:r>
              <w:rPr>
                <w:rFonts w:hint="eastAsia" w:ascii="宋体" w:hAnsi="宋体" w:cs="宋体"/>
                <w:sz w:val="24"/>
              </w:rPr>
              <w:t>）</w:t>
            </w:r>
          </w:p>
        </w:tc>
        <w:tc>
          <w:tcPr>
            <w:tcW w:w="1850" w:type="dxa"/>
            <w:vAlign w:val="center"/>
          </w:tcPr>
          <w:p>
            <w:pPr>
              <w:spacing w:line="6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874" w:type="dxa"/>
            <w:vMerge w:val="continue"/>
            <w:vAlign w:val="center"/>
          </w:tcPr>
          <w:p>
            <w:pPr>
              <w:spacing w:line="600" w:lineRule="exact"/>
              <w:jc w:val="center"/>
              <w:rPr>
                <w:rFonts w:ascii="宋体" w:cs="宋体"/>
                <w:sz w:val="24"/>
              </w:rPr>
            </w:pPr>
          </w:p>
        </w:tc>
        <w:tc>
          <w:tcPr>
            <w:tcW w:w="1780" w:type="dxa"/>
            <w:gridSpan w:val="2"/>
            <w:vAlign w:val="center"/>
          </w:tcPr>
          <w:p>
            <w:pPr>
              <w:spacing w:line="400" w:lineRule="exact"/>
              <w:jc w:val="center"/>
              <w:rPr>
                <w:rFonts w:ascii="宋体" w:cs="宋体"/>
                <w:sz w:val="24"/>
              </w:rPr>
            </w:pPr>
            <w:r>
              <w:rPr>
                <w:rFonts w:hint="eastAsia" w:ascii="宋体" w:hAnsi="宋体" w:cs="宋体"/>
                <w:sz w:val="24"/>
              </w:rPr>
              <w:t>最近上榜年度及排名</w:t>
            </w:r>
          </w:p>
        </w:tc>
        <w:tc>
          <w:tcPr>
            <w:tcW w:w="1544" w:type="dxa"/>
            <w:vAlign w:val="center"/>
          </w:tcPr>
          <w:p>
            <w:pPr>
              <w:spacing w:line="600" w:lineRule="exact"/>
              <w:jc w:val="center"/>
              <w:rPr>
                <w:rFonts w:ascii="宋体" w:cs="宋体"/>
                <w:sz w:val="24"/>
              </w:rPr>
            </w:pPr>
          </w:p>
        </w:tc>
        <w:tc>
          <w:tcPr>
            <w:tcW w:w="1850" w:type="dxa"/>
            <w:vAlign w:val="center"/>
          </w:tcPr>
          <w:p>
            <w:pPr>
              <w:spacing w:line="400" w:lineRule="exact"/>
              <w:jc w:val="center"/>
              <w:rPr>
                <w:rFonts w:ascii="宋体" w:cs="宋体"/>
                <w:sz w:val="24"/>
              </w:rPr>
            </w:pPr>
            <w:r>
              <w:rPr>
                <w:rFonts w:hint="eastAsia" w:ascii="宋体" w:hAnsi="宋体" w:cs="宋体"/>
                <w:sz w:val="24"/>
              </w:rPr>
              <w:t>总部所在</w:t>
            </w:r>
          </w:p>
          <w:p>
            <w:pPr>
              <w:spacing w:line="400" w:lineRule="exact"/>
              <w:jc w:val="center"/>
              <w:rPr>
                <w:rFonts w:ascii="宋体" w:cs="宋体"/>
                <w:sz w:val="24"/>
              </w:rPr>
            </w:pPr>
            <w:r>
              <w:rPr>
                <w:rFonts w:hint="eastAsia" w:ascii="宋体" w:hAnsi="宋体" w:cs="宋体"/>
                <w:sz w:val="24"/>
              </w:rPr>
              <w:t>国别</w:t>
            </w:r>
            <w:r>
              <w:rPr>
                <w:rFonts w:ascii="宋体" w:hAnsi="宋体" w:cs="宋体"/>
                <w:sz w:val="24"/>
              </w:rPr>
              <w:t>/</w:t>
            </w:r>
            <w:r>
              <w:rPr>
                <w:rFonts w:hint="eastAsia" w:ascii="宋体" w:hAnsi="宋体" w:cs="宋体"/>
                <w:sz w:val="24"/>
              </w:rPr>
              <w:t>地区</w:t>
            </w:r>
          </w:p>
        </w:tc>
        <w:tc>
          <w:tcPr>
            <w:tcW w:w="1850" w:type="dxa"/>
            <w:vAlign w:val="center"/>
          </w:tcPr>
          <w:p>
            <w:pPr>
              <w:spacing w:line="6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8898" w:type="dxa"/>
            <w:gridSpan w:val="6"/>
          </w:tcPr>
          <w:p>
            <w:pPr>
              <w:spacing w:line="600" w:lineRule="exact"/>
              <w:rPr>
                <w:rFonts w:ascii="宋体"/>
                <w:sz w:val="24"/>
              </w:rPr>
            </w:pPr>
            <w:r>
              <w:rPr>
                <w:rFonts w:hint="eastAsia" w:ascii="宋体" w:hAnsi="宋体"/>
                <w:sz w:val="24"/>
              </w:rPr>
              <w:t>申请企业声明：</w:t>
            </w:r>
          </w:p>
          <w:p>
            <w:pPr>
              <w:spacing w:line="600" w:lineRule="exact"/>
              <w:rPr>
                <w:rFonts w:ascii="宋体"/>
                <w:sz w:val="24"/>
              </w:rPr>
            </w:pPr>
            <w:r>
              <w:rPr>
                <w:rFonts w:ascii="宋体" w:hAnsi="宋体"/>
                <w:sz w:val="24"/>
              </w:rPr>
              <w:t xml:space="preserve">    </w:t>
            </w:r>
            <w:r>
              <w:rPr>
                <w:rFonts w:hint="eastAsia" w:ascii="宋体" w:hAnsi="宋体"/>
                <w:sz w:val="24"/>
              </w:rPr>
              <w:t>本人谨代表申请企业做出声明，完全知悉省重点外资项目要素保障实施细则有关规定及本申请书表格内的所有内容，符合要素保障申报条件。本人确认，企业所提供的各项申请材料和本申报表中的内容，均真实有效，如有不实，本企业将承担相应法律责任。</w:t>
            </w:r>
          </w:p>
          <w:p>
            <w:pPr>
              <w:spacing w:line="600" w:lineRule="exact"/>
              <w:rPr>
                <w:sz w:val="24"/>
              </w:rPr>
            </w:pPr>
            <w:r>
              <w:rPr>
                <w:rFonts w:ascii="宋体" w:hAnsi="宋体"/>
                <w:sz w:val="24"/>
              </w:rPr>
              <w:t xml:space="preserve">                           </w:t>
            </w:r>
          </w:p>
          <w:p>
            <w:pPr>
              <w:spacing w:line="600" w:lineRule="exact"/>
              <w:rPr>
                <w:rFonts w:ascii="宋体"/>
                <w:sz w:val="24"/>
              </w:rPr>
            </w:pPr>
            <w:r>
              <w:rPr>
                <w:rFonts w:ascii="宋体" w:hAnsi="宋体"/>
                <w:sz w:val="24"/>
              </w:rPr>
              <w:t xml:space="preserve">                                           </w:t>
            </w:r>
            <w:r>
              <w:rPr>
                <w:rFonts w:hint="eastAsia" w:ascii="宋体" w:hAnsi="宋体"/>
                <w:sz w:val="24"/>
              </w:rPr>
              <w:t>法定代表人签字：</w:t>
            </w:r>
          </w:p>
          <w:p>
            <w:pPr>
              <w:spacing w:line="600" w:lineRule="exact"/>
              <w:ind w:firstLine="5280" w:firstLineChars="2200"/>
              <w:rPr>
                <w:rFonts w:ascii="宋体"/>
                <w:sz w:val="24"/>
              </w:rPr>
            </w:pPr>
            <w:r>
              <w:rPr>
                <w:rFonts w:ascii="宋体" w:hAnsi="宋体"/>
                <w:sz w:val="24"/>
              </w:rPr>
              <w:t xml:space="preserve">     </w:t>
            </w:r>
          </w:p>
          <w:p>
            <w:pPr>
              <w:spacing w:line="600" w:lineRule="exact"/>
              <w:ind w:firstLine="5280" w:firstLineChars="2200"/>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764" w:type="dxa"/>
            <w:gridSpan w:val="2"/>
            <w:vAlign w:val="center"/>
          </w:tcPr>
          <w:p>
            <w:pPr>
              <w:spacing w:line="600" w:lineRule="exact"/>
              <w:jc w:val="center"/>
              <w:rPr>
                <w:rFonts w:ascii="宋体"/>
                <w:sz w:val="24"/>
              </w:rPr>
            </w:pPr>
            <w:r>
              <w:rPr>
                <w:rFonts w:hint="eastAsia" w:ascii="宋体" w:hAnsi="宋体"/>
                <w:sz w:val="24"/>
              </w:rPr>
              <w:t>市商务（投促）部门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spacing w:line="600" w:lineRule="exact"/>
              <w:rPr>
                <w:rFonts w:ascii="宋体"/>
                <w:sz w:val="24"/>
              </w:rPr>
            </w:pPr>
          </w:p>
          <w:p>
            <w:pPr>
              <w:spacing w:line="600" w:lineRule="exact"/>
              <w:rPr>
                <w:rFonts w:ascii="宋体"/>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764" w:type="dxa"/>
            <w:gridSpan w:val="2"/>
            <w:vAlign w:val="center"/>
          </w:tcPr>
          <w:p>
            <w:pPr>
              <w:spacing w:line="600" w:lineRule="exact"/>
              <w:jc w:val="center"/>
              <w:rPr>
                <w:rFonts w:ascii="宋体"/>
                <w:sz w:val="24"/>
              </w:rPr>
            </w:pPr>
            <w:r>
              <w:rPr>
                <w:rFonts w:hint="eastAsia" w:ascii="宋体" w:hAnsi="宋体"/>
                <w:sz w:val="24"/>
              </w:rPr>
              <w:t>市发展改革部门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spacing w:line="600" w:lineRule="exact"/>
              <w:rPr>
                <w:rFonts w:ascii="宋体"/>
                <w:sz w:val="24"/>
              </w:rPr>
            </w:pPr>
          </w:p>
          <w:p>
            <w:pPr>
              <w:spacing w:line="600" w:lineRule="exact"/>
              <w:rPr>
                <w:rFonts w:ascii="宋体"/>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2764" w:type="dxa"/>
            <w:gridSpan w:val="2"/>
            <w:vAlign w:val="center"/>
          </w:tcPr>
          <w:p>
            <w:pPr>
              <w:spacing w:line="600" w:lineRule="exact"/>
              <w:jc w:val="center"/>
              <w:rPr>
                <w:rFonts w:ascii="宋体"/>
                <w:sz w:val="24"/>
              </w:rPr>
            </w:pPr>
            <w:r>
              <w:rPr>
                <w:rFonts w:hint="eastAsia" w:ascii="宋体" w:hAnsi="宋体"/>
                <w:sz w:val="24"/>
              </w:rPr>
              <w:t>市自然资源部门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spacing w:line="600" w:lineRule="exact"/>
              <w:ind w:firstLine="3120" w:firstLineChars="1300"/>
              <w:rPr>
                <w:rFonts w:ascii="宋体"/>
                <w:sz w:val="24"/>
              </w:rPr>
            </w:pPr>
          </w:p>
          <w:p>
            <w:pPr>
              <w:spacing w:line="600" w:lineRule="exact"/>
              <w:ind w:firstLine="3120" w:firstLineChars="1300"/>
              <w:rPr>
                <w:rFonts w:ascii="宋体"/>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764" w:type="dxa"/>
            <w:gridSpan w:val="2"/>
            <w:vAlign w:val="center"/>
          </w:tcPr>
          <w:p>
            <w:pPr>
              <w:spacing w:line="600" w:lineRule="exact"/>
              <w:jc w:val="center"/>
              <w:rPr>
                <w:rFonts w:ascii="宋体"/>
                <w:sz w:val="24"/>
              </w:rPr>
            </w:pPr>
            <w:r>
              <w:rPr>
                <w:rFonts w:hint="eastAsia" w:ascii="宋体" w:hAnsi="宋体"/>
                <w:sz w:val="24"/>
              </w:rPr>
              <w:t>市生态环境部门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spacing w:line="600" w:lineRule="exact"/>
              <w:rPr>
                <w:rFonts w:ascii="宋体"/>
                <w:sz w:val="24"/>
              </w:rPr>
            </w:pPr>
          </w:p>
          <w:p>
            <w:pPr>
              <w:spacing w:line="600" w:lineRule="exact"/>
              <w:rPr>
                <w:rFonts w:ascii="宋体"/>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2764" w:type="dxa"/>
            <w:gridSpan w:val="2"/>
            <w:vAlign w:val="center"/>
          </w:tcPr>
          <w:p>
            <w:pPr>
              <w:spacing w:line="600" w:lineRule="exact"/>
              <w:jc w:val="center"/>
              <w:rPr>
                <w:rFonts w:ascii="宋体"/>
                <w:sz w:val="24"/>
              </w:rPr>
            </w:pPr>
            <w:r>
              <w:rPr>
                <w:rFonts w:hint="eastAsia" w:ascii="宋体" w:hAnsi="宋体"/>
                <w:sz w:val="24"/>
              </w:rPr>
              <w:t>市应急管理部门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spacing w:line="600" w:lineRule="exact"/>
              <w:rPr>
                <w:rFonts w:ascii="宋体"/>
                <w:sz w:val="24"/>
              </w:rPr>
            </w:pPr>
          </w:p>
          <w:p>
            <w:pPr>
              <w:widowControl/>
              <w:spacing w:line="600" w:lineRule="exact"/>
              <w:jc w:val="left"/>
              <w:rPr>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764" w:type="dxa"/>
            <w:gridSpan w:val="2"/>
            <w:vAlign w:val="center"/>
          </w:tcPr>
          <w:p>
            <w:pPr>
              <w:spacing w:line="600" w:lineRule="exact"/>
              <w:jc w:val="center"/>
              <w:rPr>
                <w:rFonts w:ascii="宋体"/>
                <w:sz w:val="24"/>
              </w:rPr>
            </w:pPr>
            <w:r>
              <w:rPr>
                <w:rFonts w:hint="eastAsia" w:ascii="宋体" w:hAnsi="宋体"/>
                <w:sz w:val="24"/>
              </w:rPr>
              <w:t>市市场监督管理部门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widowControl/>
              <w:spacing w:line="600" w:lineRule="exact"/>
              <w:jc w:val="left"/>
              <w:rPr>
                <w:sz w:val="24"/>
              </w:rPr>
            </w:pPr>
          </w:p>
          <w:p>
            <w:pPr>
              <w:widowControl/>
              <w:spacing w:line="600" w:lineRule="exact"/>
              <w:jc w:val="left"/>
              <w:rPr>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764" w:type="dxa"/>
            <w:gridSpan w:val="2"/>
            <w:vAlign w:val="center"/>
          </w:tcPr>
          <w:p>
            <w:pPr>
              <w:spacing w:line="600" w:lineRule="exact"/>
              <w:jc w:val="center"/>
              <w:rPr>
                <w:rFonts w:ascii="宋体"/>
                <w:sz w:val="24"/>
              </w:rPr>
            </w:pPr>
            <w:r>
              <w:rPr>
                <w:rFonts w:hint="eastAsia" w:ascii="宋体" w:hAnsi="宋体"/>
                <w:sz w:val="24"/>
              </w:rPr>
              <w:t>市税务部门</w:t>
            </w:r>
          </w:p>
          <w:p>
            <w:pPr>
              <w:spacing w:line="600" w:lineRule="exact"/>
              <w:jc w:val="center"/>
              <w:rPr>
                <w:rFonts w:ascii="宋体"/>
                <w:sz w:val="24"/>
              </w:rPr>
            </w:pPr>
            <w:r>
              <w:rPr>
                <w:rFonts w:hint="eastAsia" w:ascii="宋体" w:hAnsi="宋体"/>
                <w:sz w:val="24"/>
              </w:rPr>
              <w:t>审核意见</w:t>
            </w:r>
          </w:p>
        </w:tc>
        <w:tc>
          <w:tcPr>
            <w:tcW w:w="6134" w:type="dxa"/>
            <w:gridSpan w:val="4"/>
            <w:vAlign w:val="center"/>
          </w:tcPr>
          <w:p>
            <w:pPr>
              <w:widowControl/>
              <w:spacing w:line="600" w:lineRule="exact"/>
              <w:jc w:val="left"/>
              <w:rPr>
                <w:sz w:val="24"/>
              </w:rPr>
            </w:pPr>
          </w:p>
          <w:p>
            <w:pPr>
              <w:widowControl/>
              <w:spacing w:line="600" w:lineRule="exact"/>
              <w:jc w:val="left"/>
              <w:rPr>
                <w:sz w:val="24"/>
              </w:rPr>
            </w:pPr>
          </w:p>
          <w:p>
            <w:pPr>
              <w:spacing w:line="600" w:lineRule="exact"/>
              <w:ind w:firstLine="3120" w:firstLineChars="1300"/>
              <w:rPr>
                <w:rFonts w:ascii="宋体"/>
                <w:sz w:val="24"/>
              </w:rPr>
            </w:pPr>
            <w:r>
              <w:rPr>
                <w:rFonts w:hint="eastAsia" w:ascii="宋体" w:hAnsi="宋体"/>
                <w:sz w:val="24"/>
              </w:rPr>
              <w:t>（盖章）</w:t>
            </w:r>
          </w:p>
          <w:p>
            <w:pPr>
              <w:spacing w:line="600" w:lineRule="exac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adjustRightInd w:val="0"/>
        <w:snapToGrid w:val="0"/>
        <w:spacing w:line="500" w:lineRule="exact"/>
        <w:rPr>
          <w:rFonts w:ascii="宋体"/>
          <w:sz w:val="24"/>
        </w:rPr>
      </w:pPr>
      <w:r>
        <w:rPr>
          <w:rFonts w:hint="eastAsia" w:ascii="宋体" w:hAnsi="宋体"/>
          <w:sz w:val="24"/>
        </w:rPr>
        <w:t>备注：</w:t>
      </w:r>
    </w:p>
    <w:p>
      <w:pPr>
        <w:adjustRightInd w:val="0"/>
        <w:snapToGrid w:val="0"/>
        <w:spacing w:line="500" w:lineRule="exact"/>
        <w:ind w:firstLine="480" w:firstLineChars="200"/>
        <w:rPr>
          <w:rFonts w:ascii="宋体"/>
          <w:sz w:val="24"/>
        </w:rPr>
      </w:pPr>
      <w:r>
        <w:rPr>
          <w:rFonts w:ascii="宋体" w:hAnsi="宋体"/>
          <w:sz w:val="24"/>
        </w:rPr>
        <w:t>1.</w:t>
      </w:r>
      <w:r>
        <w:rPr>
          <w:rFonts w:hint="eastAsia" w:ascii="宋体" w:hAnsi="宋体"/>
          <w:sz w:val="24"/>
        </w:rPr>
        <w:t>项目类别填写新设项目、增资项目。</w:t>
      </w:r>
    </w:p>
    <w:p>
      <w:pPr>
        <w:adjustRightInd w:val="0"/>
        <w:snapToGrid w:val="0"/>
        <w:spacing w:line="500" w:lineRule="exact"/>
        <w:ind w:firstLine="480" w:firstLineChars="200"/>
        <w:rPr>
          <w:rFonts w:ascii="宋体"/>
          <w:sz w:val="24"/>
        </w:rPr>
      </w:pPr>
      <w:r>
        <w:rPr>
          <w:rFonts w:ascii="宋体" w:hAnsi="宋体"/>
          <w:sz w:val="24"/>
        </w:rPr>
        <w:t>2.</w:t>
      </w:r>
      <w:r>
        <w:rPr>
          <w:rFonts w:hint="eastAsia" w:ascii="宋体" w:hAnsi="宋体"/>
          <w:sz w:val="24"/>
        </w:rPr>
        <w:t>所属行业需要填写企业主营行业，行业名称参照《中华人民共和国国家标准国民经济行业分类》</w:t>
      </w:r>
      <w:r>
        <w:rPr>
          <w:rFonts w:ascii="宋体" w:hAnsi="宋体"/>
          <w:sz w:val="24"/>
        </w:rPr>
        <w:t>(GB/T4754-2017)</w:t>
      </w:r>
      <w:r>
        <w:rPr>
          <w:rFonts w:hint="eastAsia" w:ascii="宋体" w:hAnsi="宋体"/>
          <w:sz w:val="24"/>
        </w:rPr>
        <w:t>，填写规范名称。</w:t>
      </w:r>
    </w:p>
    <w:p>
      <w:pPr>
        <w:adjustRightInd w:val="0"/>
        <w:snapToGrid w:val="0"/>
        <w:spacing w:line="500" w:lineRule="exact"/>
        <w:ind w:firstLine="480" w:firstLineChars="200"/>
        <w:rPr>
          <w:rFonts w:ascii="宋体"/>
          <w:sz w:val="24"/>
        </w:rPr>
      </w:pPr>
      <w:r>
        <w:rPr>
          <w:rFonts w:ascii="宋体" w:hAnsi="宋体"/>
          <w:sz w:val="24"/>
        </w:rPr>
        <w:t>3.</w:t>
      </w:r>
      <w:r>
        <w:rPr>
          <w:rFonts w:hint="eastAsia" w:ascii="宋体" w:hAnsi="宋体"/>
          <w:sz w:val="24"/>
        </w:rPr>
        <w:t>新增投资总额、注册资本、合同外资、实际使用外资指企业申报省重点外资项目时的情况。非世界</w:t>
      </w:r>
      <w:r>
        <w:rPr>
          <w:rFonts w:ascii="宋体" w:hAnsi="宋体"/>
          <w:sz w:val="24"/>
        </w:rPr>
        <w:t>5</w:t>
      </w:r>
      <w:r>
        <w:rPr>
          <w:rFonts w:ascii="宋体"/>
          <w:sz w:val="24"/>
        </w:rPr>
        <w:t>00</w:t>
      </w:r>
      <w:r>
        <w:rPr>
          <w:rFonts w:hint="eastAsia" w:ascii="宋体" w:hAnsi="宋体"/>
          <w:sz w:val="24"/>
        </w:rPr>
        <w:t>强投资项目实际使用外资填写申请年度内已纳入商务部统计的到账外资金额，世界</w:t>
      </w:r>
      <w:r>
        <w:rPr>
          <w:rFonts w:ascii="宋体" w:hAnsi="宋体"/>
          <w:sz w:val="24"/>
        </w:rPr>
        <w:t>5</w:t>
      </w:r>
      <w:r>
        <w:rPr>
          <w:rFonts w:ascii="宋体"/>
          <w:sz w:val="24"/>
        </w:rPr>
        <w:t>00</w:t>
      </w:r>
      <w:r>
        <w:rPr>
          <w:rFonts w:hint="eastAsia" w:ascii="宋体" w:hAnsi="宋体"/>
          <w:sz w:val="24"/>
        </w:rPr>
        <w:t>强投资项目填写获得要素保障三个月内可到账外资金额。</w:t>
      </w:r>
    </w:p>
    <w:p>
      <w:pPr>
        <w:adjustRightInd w:val="0"/>
        <w:snapToGrid w:val="0"/>
        <w:spacing w:line="500" w:lineRule="exact"/>
        <w:ind w:firstLine="480" w:firstLineChars="200"/>
        <w:rPr>
          <w:rFonts w:ascii="宋体"/>
          <w:sz w:val="24"/>
        </w:rPr>
      </w:pPr>
      <w:r>
        <w:rPr>
          <w:rFonts w:ascii="宋体" w:hAnsi="宋体"/>
          <w:sz w:val="24"/>
        </w:rPr>
        <w:t>4.</w:t>
      </w:r>
      <w:r>
        <w:rPr>
          <w:rFonts w:hint="eastAsia" w:ascii="宋体" w:hAnsi="宋体"/>
          <w:sz w:val="24"/>
        </w:rPr>
        <w:t>年度到资分多笔情况下，“到资时间”栏可自行添加。</w:t>
      </w:r>
    </w:p>
    <w:p>
      <w:pPr>
        <w:adjustRightInd w:val="0"/>
        <w:snapToGrid w:val="0"/>
        <w:spacing w:line="500" w:lineRule="exact"/>
        <w:ind w:firstLine="480" w:firstLineChars="200"/>
        <w:rPr>
          <w:rFonts w:ascii="宋体"/>
          <w:sz w:val="24"/>
        </w:rPr>
      </w:pPr>
      <w:r>
        <w:rPr>
          <w:rFonts w:ascii="宋体" w:hAnsi="宋体"/>
          <w:sz w:val="24"/>
        </w:rPr>
        <w:t>5</w:t>
      </w:r>
      <w:r>
        <w:rPr>
          <w:rFonts w:ascii="宋体"/>
          <w:sz w:val="24"/>
        </w:rPr>
        <w:t>.</w:t>
      </w:r>
      <w:r>
        <w:rPr>
          <w:rFonts w:hint="eastAsia" w:ascii="宋体" w:hAnsi="宋体"/>
          <w:sz w:val="24"/>
        </w:rPr>
        <w:t>持股比例指外方出资占注册资本的比重，如有多个投资者，可自行添加。</w:t>
      </w:r>
    </w:p>
    <w:p>
      <w:pPr>
        <w:adjustRightInd w:val="0"/>
        <w:snapToGrid w:val="0"/>
        <w:spacing w:line="500" w:lineRule="exact"/>
        <w:ind w:firstLine="480" w:firstLineChars="200"/>
        <w:rPr>
          <w:rFonts w:ascii="宋体"/>
          <w:sz w:val="24"/>
        </w:rPr>
      </w:pPr>
      <w:r>
        <w:rPr>
          <w:rFonts w:ascii="宋体" w:hAnsi="宋体"/>
          <w:sz w:val="24"/>
        </w:rPr>
        <w:t>6</w:t>
      </w:r>
      <w:r>
        <w:rPr>
          <w:rFonts w:ascii="宋体"/>
          <w:sz w:val="24"/>
        </w:rPr>
        <w:t>.</w:t>
      </w:r>
      <w:r>
        <w:rPr>
          <w:rFonts w:hint="eastAsia" w:ascii="宋体" w:hAnsi="宋体"/>
          <w:sz w:val="24"/>
        </w:rPr>
        <w:t>能耗指标单位为“吨标准煤”，煤耗指标单位为“吨原煤”。污染物排放指标主要为水污染物指标和大气污染物指标。其中，水污染物指标是化学需氧量和氨氮；大气污染物指标是二氧化硫、氮氧化物、颗粒物和挥发性有机物，指标单位均为“吨</w:t>
      </w:r>
      <w:r>
        <w:rPr>
          <w:rFonts w:ascii="宋体" w:hAnsi="宋体"/>
          <w:sz w:val="24"/>
        </w:rPr>
        <w:t>/</w:t>
      </w:r>
      <w:r>
        <w:rPr>
          <w:rFonts w:hint="eastAsia" w:ascii="宋体" w:hAnsi="宋体"/>
          <w:sz w:val="24"/>
        </w:rPr>
        <w:t>年”。</w:t>
      </w:r>
    </w:p>
    <w:p>
      <w:pPr>
        <w:adjustRightInd w:val="0"/>
        <w:snapToGrid w:val="0"/>
        <w:spacing w:line="500" w:lineRule="exact"/>
        <w:ind w:firstLine="480" w:firstLineChars="200"/>
        <w:rPr>
          <w:rFonts w:ascii="宋体"/>
          <w:sz w:val="24"/>
        </w:rPr>
      </w:pPr>
      <w:r>
        <w:rPr>
          <w:rFonts w:ascii="宋体" w:hAnsi="宋体"/>
          <w:sz w:val="24"/>
        </w:rPr>
        <w:t>7</w:t>
      </w:r>
      <w:r>
        <w:rPr>
          <w:rFonts w:ascii="宋体"/>
          <w:sz w:val="24"/>
        </w:rPr>
        <w:t>.</w:t>
      </w:r>
      <w:r>
        <w:rPr>
          <w:rFonts w:hint="eastAsia" w:ascii="宋体" w:hAnsi="宋体" w:cs="宋体"/>
          <w:sz w:val="24"/>
        </w:rPr>
        <w:t>“最近上榜年度及排名”指世界</w:t>
      </w:r>
      <w:r>
        <w:rPr>
          <w:rFonts w:ascii="宋体" w:hAnsi="宋体" w:cs="宋体"/>
          <w:sz w:val="24"/>
        </w:rPr>
        <w:t>5</w:t>
      </w:r>
      <w:r>
        <w:rPr>
          <w:rFonts w:ascii="宋体" w:cs="宋体"/>
          <w:sz w:val="24"/>
        </w:rPr>
        <w:t>00</w:t>
      </w:r>
      <w:r>
        <w:rPr>
          <w:rFonts w:hint="eastAsia" w:ascii="宋体" w:hAnsi="宋体" w:cs="宋体"/>
          <w:sz w:val="24"/>
        </w:rPr>
        <w:t>强公司在最新《财富》杂志评选目录中的上榜年度及排名。</w:t>
      </w:r>
    </w:p>
    <w:p>
      <w:pPr>
        <w:spacing w:line="560" w:lineRule="exact"/>
        <w:ind w:firstLine="640" w:firstLineChars="200"/>
        <w:jc w:val="left"/>
        <w:rPr>
          <w:rFonts w:ascii="仿宋_GB2312" w:hAnsi="仿宋_GB2312" w:eastAsia="仿宋_GB2312" w:cs="仿宋_GB2312"/>
          <w:sz w:val="32"/>
          <w:szCs w:val="32"/>
        </w:rPr>
        <w:sectPr>
          <w:pgSz w:w="11906" w:h="16838"/>
          <w:pgMar w:top="2098" w:right="1588" w:bottom="1814" w:left="1588" w:header="851" w:footer="1418" w:gutter="0"/>
          <w:cols w:space="425" w:num="1"/>
          <w:docGrid w:type="lines" w:linePitch="312" w:charSpace="0"/>
        </w:sectPr>
      </w:pP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eastAsia="仿宋_GB2312"/>
          <w:sz w:val="32"/>
          <w:szCs w:val="32"/>
        </w:rPr>
      </w:pPr>
    </w:p>
    <w:p>
      <w:pPr>
        <w:tabs>
          <w:tab w:val="left" w:pos="1080"/>
        </w:tabs>
        <w:spacing w:line="560" w:lineRule="exact"/>
        <w:ind w:firstLine="210" w:firstLineChars="100"/>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5533390" cy="0"/>
                <wp:effectExtent l="0" t="6350" r="3810" b="6350"/>
                <wp:wrapNone/>
                <wp:docPr id="2" name="直线 4"/>
                <wp:cNvGraphicFramePr/>
                <a:graphic xmlns:a="http://schemas.openxmlformats.org/drawingml/2006/main">
                  <a:graphicData uri="http://schemas.microsoft.com/office/word/2010/wordprocessingShape">
                    <wps:wsp>
                      <wps:cNvSpPr/>
                      <wps:spPr>
                        <a:xfrm>
                          <a:off x="0" y="0"/>
                          <a:ext cx="55333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5.4pt;height:0pt;width:435.7pt;z-index:251659264;mso-width-relative:page;mso-height-relative:page;" filled="f" stroked="t" coordsize="21600,21600" o:gfxdata="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jd1fNQAAAAG&#10;AQAADwAAAAAAAAABACAAAAAiAAAAZHJzL2Rvd25yZXYueG1sUEsBAhQAFAAAAAgAh07iQJEeoELn&#10;AQAA3AMAAA4AAAAAAAAAAQAgAAAAIwEAAGRycy9lMm9Eb2MueG1sUEsFBgAAAAAGAAYAWQEAAHwF&#10;AAAAAA==&#10;">
                <v:fill on="f" focussize="0,0"/>
                <v:stroke weight="1pt" color="#000000" joinstyle="round"/>
                <v:imagedata o:title=""/>
                <o:lock v:ext="edit" aspectratio="f"/>
              </v:line>
            </w:pict>
          </mc:Fallback>
        </mc:AlternateContent>
      </w:r>
      <w:r>
        <w:rPr>
          <w:rFonts w:hint="eastAsia" w:ascii="仿宋_GB2312" w:eastAsia="仿宋_GB2312"/>
          <w:sz w:val="28"/>
          <w:szCs w:val="28"/>
        </w:rPr>
        <w:t>山东省商务厅办公室</w:t>
      </w:r>
      <w:r>
        <w:rPr>
          <w:rFonts w:ascii="仿宋_GB2312" w:eastAsia="仿宋_GB2312"/>
          <w:sz w:val="28"/>
          <w:szCs w:val="28"/>
        </w:rPr>
        <w:t xml:space="preserve">                    2023</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12</w:t>
      </w:r>
      <w:r>
        <w:rPr>
          <w:rFonts w:hint="eastAsia" w:ascii="仿宋_GB2312" w:eastAsia="仿宋_GB2312"/>
          <w:sz w:val="28"/>
          <w:szCs w:val="28"/>
        </w:rPr>
        <w:t>日印发</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401955</wp:posOffset>
                </wp:positionV>
                <wp:extent cx="5539740" cy="0"/>
                <wp:effectExtent l="0" t="6350" r="10160" b="6350"/>
                <wp:wrapNone/>
                <wp:docPr id="3" name="直线 3"/>
                <wp:cNvGraphicFramePr/>
                <a:graphic xmlns:a="http://schemas.openxmlformats.org/drawingml/2006/main">
                  <a:graphicData uri="http://schemas.microsoft.com/office/word/2010/wordprocessingShape">
                    <wps:wsp>
                      <wps:cNvSpPr/>
                      <wps:spPr>
                        <a:xfrm>
                          <a:off x="0" y="0"/>
                          <a:ext cx="55397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65pt;height:0pt;width:436.2pt;z-index:251659264;mso-width-relative:page;mso-height-relative:page;" filled="f" stroked="t" coordsize="21600,21600" o:gfxdata="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aGtK1gAA&#10;AAYBAAAPAAAAAAAAAAEAIAAAACIAAABkcnMvZG93bnJldi54bWxQSwECFAAUAAAACACHTuJAzyF7&#10;GOcBAADcAwAADgAAAAAAAAABACAAAAAlAQAAZHJzL2Uyb0RvYy54bWxQSwUGAAAAAAYABgBZAQAA&#10;fgUAAAAA&#10;">
                <v:fill on="f" focussize="0,0"/>
                <v:stroke weight="1pt" color="#000000" joinstyle="round"/>
                <v:imagedata o:title=""/>
                <o:lock v:ext="edit" aspectratio="f"/>
              </v:line>
            </w:pict>
          </mc:Fallback>
        </mc:AlternateContent>
      </w:r>
    </w:p>
    <w:sectPr>
      <w:footerReference r:id="rId7" w:type="default"/>
      <w:pgSz w:w="11906" w:h="16838"/>
      <w:pgMar w:top="2098" w:right="1588" w:bottom="1814"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189E33-8FE9-4BA9-A518-DA63A9A9D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6AB58BA-75A8-4503-83DB-EE5B61039EC8}"/>
  </w:font>
  <w:font w:name="方正小标宋简体">
    <w:panose1 w:val="02000000000000000000"/>
    <w:charset w:val="86"/>
    <w:family w:val="auto"/>
    <w:pitch w:val="default"/>
    <w:sig w:usb0="00000001" w:usb1="08000000" w:usb2="00000000" w:usb3="00000000" w:csb0="00040000" w:csb1="00000000"/>
    <w:embedRegular r:id="rId3" w:fontKey="{BF20AEC5-9470-4516-989C-5C0B8DE1F917}"/>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cs="宋体"/>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2</w:t>
    </w:r>
    <w:r>
      <w:rPr>
        <w:rStyle w:val="9"/>
        <w:rFonts w:ascii="宋体" w:hAnsi="宋体" w:cs="宋体"/>
        <w:sz w:val="28"/>
        <w:szCs w:val="28"/>
      </w:rPr>
      <w:fldChar w:fldCharType="end"/>
    </w:r>
    <w:r>
      <w:rPr>
        <w:rStyle w:val="9"/>
        <w:rFonts w:ascii="宋体" w:hAnsi="宋体" w:cs="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cs="宋体"/>
      </w:rPr>
    </w:pPr>
    <w:r>
      <w:rPr>
        <w:rStyle w:val="9"/>
        <w:rFonts w:cs="宋体"/>
      </w:rPr>
      <w:fldChar w:fldCharType="begin"/>
    </w:r>
    <w:r>
      <w:rPr>
        <w:rStyle w:val="9"/>
        <w:rFonts w:cs="宋体"/>
      </w:rPr>
      <w:instrText xml:space="preserve">PAGE  </w:instrText>
    </w:r>
    <w:r>
      <w:rPr>
        <w:rStyle w:val="9"/>
        <w:rFonts w:cs="宋体"/>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ThjYWY3NWE5ZTU0NDkxNjI3OGRlYjNhMTkzNDMifQ=="/>
  </w:docVars>
  <w:rsids>
    <w:rsidRoot w:val="00C6027D"/>
    <w:rsid w:val="000238F8"/>
    <w:rsid w:val="00060DAF"/>
    <w:rsid w:val="000F41D4"/>
    <w:rsid w:val="001D449B"/>
    <w:rsid w:val="00282B0C"/>
    <w:rsid w:val="002C7DC7"/>
    <w:rsid w:val="002D5318"/>
    <w:rsid w:val="00324C86"/>
    <w:rsid w:val="003342E6"/>
    <w:rsid w:val="004B68F6"/>
    <w:rsid w:val="00535B76"/>
    <w:rsid w:val="005360E9"/>
    <w:rsid w:val="0059118B"/>
    <w:rsid w:val="005B57A3"/>
    <w:rsid w:val="0064463C"/>
    <w:rsid w:val="006F38AF"/>
    <w:rsid w:val="00825A7A"/>
    <w:rsid w:val="00865A92"/>
    <w:rsid w:val="008E1F7C"/>
    <w:rsid w:val="009504DD"/>
    <w:rsid w:val="009600B7"/>
    <w:rsid w:val="00AB1E20"/>
    <w:rsid w:val="00AC25CA"/>
    <w:rsid w:val="00AD4A86"/>
    <w:rsid w:val="00B04CFF"/>
    <w:rsid w:val="00B978FB"/>
    <w:rsid w:val="00C133DE"/>
    <w:rsid w:val="00C52792"/>
    <w:rsid w:val="00C6027D"/>
    <w:rsid w:val="00C610C7"/>
    <w:rsid w:val="00C72CD1"/>
    <w:rsid w:val="00CE56D9"/>
    <w:rsid w:val="00D84B97"/>
    <w:rsid w:val="00D8654D"/>
    <w:rsid w:val="00DC0277"/>
    <w:rsid w:val="00DF50A0"/>
    <w:rsid w:val="00E8551B"/>
    <w:rsid w:val="00EA3D95"/>
    <w:rsid w:val="00ED08AB"/>
    <w:rsid w:val="00FD3EAD"/>
    <w:rsid w:val="00FD5353"/>
    <w:rsid w:val="16751901"/>
    <w:rsid w:val="1FEE96E8"/>
    <w:rsid w:val="2D6F18DB"/>
    <w:rsid w:val="2EBF3888"/>
    <w:rsid w:val="2F3F608C"/>
    <w:rsid w:val="33AD962D"/>
    <w:rsid w:val="35FE329B"/>
    <w:rsid w:val="37FFF591"/>
    <w:rsid w:val="3AF7BAFD"/>
    <w:rsid w:val="3D5DC201"/>
    <w:rsid w:val="3DFBDB8E"/>
    <w:rsid w:val="3FBF9252"/>
    <w:rsid w:val="3FDF4423"/>
    <w:rsid w:val="3FEBD307"/>
    <w:rsid w:val="3FFF1955"/>
    <w:rsid w:val="4B6BDDAC"/>
    <w:rsid w:val="4D5521EB"/>
    <w:rsid w:val="4FBBDF58"/>
    <w:rsid w:val="57FFD6F2"/>
    <w:rsid w:val="5BD7DFD0"/>
    <w:rsid w:val="5CFEC10E"/>
    <w:rsid w:val="5F77D5AE"/>
    <w:rsid w:val="61FF7F71"/>
    <w:rsid w:val="63DDACD3"/>
    <w:rsid w:val="663F817B"/>
    <w:rsid w:val="66F999DA"/>
    <w:rsid w:val="66FE78F3"/>
    <w:rsid w:val="67375872"/>
    <w:rsid w:val="6DF7E515"/>
    <w:rsid w:val="6EAF7EED"/>
    <w:rsid w:val="6F259DBD"/>
    <w:rsid w:val="6FB1E1E9"/>
    <w:rsid w:val="6FE519E4"/>
    <w:rsid w:val="6FF55BCE"/>
    <w:rsid w:val="755FF232"/>
    <w:rsid w:val="76B15747"/>
    <w:rsid w:val="76FFA9DF"/>
    <w:rsid w:val="777B1E2C"/>
    <w:rsid w:val="77AB652A"/>
    <w:rsid w:val="77EE6DF6"/>
    <w:rsid w:val="77F62752"/>
    <w:rsid w:val="7A76F297"/>
    <w:rsid w:val="7B718D62"/>
    <w:rsid w:val="7BBF2C6C"/>
    <w:rsid w:val="7BFCAFF9"/>
    <w:rsid w:val="7BFF5986"/>
    <w:rsid w:val="7C71D8F0"/>
    <w:rsid w:val="7CF5EFA1"/>
    <w:rsid w:val="7CFFC218"/>
    <w:rsid w:val="7DF703CE"/>
    <w:rsid w:val="7DF83EF2"/>
    <w:rsid w:val="7E9ABE27"/>
    <w:rsid w:val="7ED243E9"/>
    <w:rsid w:val="7EFA833B"/>
    <w:rsid w:val="7EFCF33F"/>
    <w:rsid w:val="7EFD1DE3"/>
    <w:rsid w:val="7EFE187D"/>
    <w:rsid w:val="7EFF5E58"/>
    <w:rsid w:val="7F45F5F8"/>
    <w:rsid w:val="7F7F87D8"/>
    <w:rsid w:val="7F7FAED2"/>
    <w:rsid w:val="7FCB9242"/>
    <w:rsid w:val="7FDCF0C3"/>
    <w:rsid w:val="7FDE8F51"/>
    <w:rsid w:val="7FFDBF10"/>
    <w:rsid w:val="7FFFACA5"/>
    <w:rsid w:val="8A7F8797"/>
    <w:rsid w:val="957FA229"/>
    <w:rsid w:val="96DF6EC9"/>
    <w:rsid w:val="97F9D694"/>
    <w:rsid w:val="9C5F06BF"/>
    <w:rsid w:val="9FD5E654"/>
    <w:rsid w:val="ABFEDFB7"/>
    <w:rsid w:val="AFF76A3C"/>
    <w:rsid w:val="B5DFF226"/>
    <w:rsid w:val="B6DD339C"/>
    <w:rsid w:val="B7F1C331"/>
    <w:rsid w:val="B8E76582"/>
    <w:rsid w:val="BB3DBF3D"/>
    <w:rsid w:val="BCFD3157"/>
    <w:rsid w:val="BEFBA5E6"/>
    <w:rsid w:val="BF7F3D66"/>
    <w:rsid w:val="BF7FD913"/>
    <w:rsid w:val="BFEE2A2F"/>
    <w:rsid w:val="BFFF7192"/>
    <w:rsid w:val="CACAF0EC"/>
    <w:rsid w:val="CCDD6299"/>
    <w:rsid w:val="CEBB8825"/>
    <w:rsid w:val="CFFB245A"/>
    <w:rsid w:val="D7B819D1"/>
    <w:rsid w:val="D8F50CF0"/>
    <w:rsid w:val="DAFCE26E"/>
    <w:rsid w:val="DCB67358"/>
    <w:rsid w:val="DDEA42BE"/>
    <w:rsid w:val="DDFEFFD3"/>
    <w:rsid w:val="DE3D8F95"/>
    <w:rsid w:val="E3F80C2B"/>
    <w:rsid w:val="E5CC8479"/>
    <w:rsid w:val="E6BB536C"/>
    <w:rsid w:val="E77D1CAA"/>
    <w:rsid w:val="E78AC956"/>
    <w:rsid w:val="E7DFDDFB"/>
    <w:rsid w:val="E8FED76C"/>
    <w:rsid w:val="EB1FCA4B"/>
    <w:rsid w:val="EB9F9EF6"/>
    <w:rsid w:val="EEDECE95"/>
    <w:rsid w:val="EF275EDD"/>
    <w:rsid w:val="EF9FDA5C"/>
    <w:rsid w:val="EFBE5F10"/>
    <w:rsid w:val="F2EE2207"/>
    <w:rsid w:val="F5F7F49D"/>
    <w:rsid w:val="F5FB49C3"/>
    <w:rsid w:val="F61E29A7"/>
    <w:rsid w:val="F63DFC87"/>
    <w:rsid w:val="F65BC1FD"/>
    <w:rsid w:val="F6EB64A0"/>
    <w:rsid w:val="F7677054"/>
    <w:rsid w:val="F77BEE69"/>
    <w:rsid w:val="F8EBA03D"/>
    <w:rsid w:val="F9CF22EF"/>
    <w:rsid w:val="FB770C64"/>
    <w:rsid w:val="FB7A2FFF"/>
    <w:rsid w:val="FB7DE0E6"/>
    <w:rsid w:val="FBD2FB25"/>
    <w:rsid w:val="FBFDC81C"/>
    <w:rsid w:val="FBFE13A7"/>
    <w:rsid w:val="FCBF02C5"/>
    <w:rsid w:val="FECC00E9"/>
    <w:rsid w:val="FEDB0724"/>
    <w:rsid w:val="FEEDC616"/>
    <w:rsid w:val="FEFE3AAF"/>
    <w:rsid w:val="FF5B3832"/>
    <w:rsid w:val="FF7C3AAB"/>
    <w:rsid w:val="FF7F389E"/>
    <w:rsid w:val="FFBB50C3"/>
    <w:rsid w:val="FFBF5F20"/>
    <w:rsid w:val="FFDFE611"/>
    <w:rsid w:val="FFE39A4B"/>
    <w:rsid w:val="FFEE2188"/>
    <w:rsid w:val="FFEF508D"/>
    <w:rsid w:val="FFF3F2DF"/>
    <w:rsid w:val="FFFD7BD0"/>
    <w:rsid w:val="FFFF6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rPr>
      <w:rFonts w:ascii="Times New Roman" w:hAnsi="Times New Roman"/>
      <w:sz w:val="32"/>
      <w:szCs w:val="20"/>
    </w:rPr>
  </w:style>
  <w:style w:type="paragraph" w:styleId="3">
    <w:name w:val="Date"/>
    <w:basedOn w:val="1"/>
    <w:next w:val="1"/>
    <w:link w:val="17"/>
    <w:uiPriority w:val="99"/>
    <w:pPr>
      <w:ind w:left="100" w:leftChars="2500"/>
    </w:pPr>
  </w:style>
  <w:style w:type="paragraph" w:styleId="4">
    <w:name w:val="Balloon Text"/>
    <w:basedOn w:val="1"/>
    <w:link w:val="12"/>
    <w:uiPriority w:val="99"/>
    <w:rPr>
      <w:sz w:val="18"/>
      <w:szCs w:val="18"/>
    </w:rPr>
  </w:style>
  <w:style w:type="paragraph" w:styleId="5">
    <w:name w:val="footer"/>
    <w:basedOn w:val="1"/>
    <w:link w:val="13"/>
    <w:uiPriority w:val="99"/>
    <w:pPr>
      <w:tabs>
        <w:tab w:val="center" w:pos="4153"/>
        <w:tab w:val="right" w:pos="8306"/>
      </w:tabs>
      <w:snapToGrid w:val="0"/>
      <w:jc w:val="left"/>
    </w:pPr>
    <w:rPr>
      <w:rFonts w:cs="宋体"/>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rFonts w:cs="宋体"/>
      <w:sz w:val="18"/>
      <w:szCs w:val="18"/>
    </w:rPr>
  </w:style>
  <w:style w:type="character" w:styleId="9">
    <w:name w:val="page number"/>
    <w:basedOn w:val="8"/>
    <w:uiPriority w:val="99"/>
    <w:rPr>
      <w:rFonts w:cs="Times New Roman"/>
    </w:rPr>
  </w:style>
  <w:style w:type="character" w:styleId="10">
    <w:name w:val="Hyperlink"/>
    <w:basedOn w:val="8"/>
    <w:uiPriority w:val="99"/>
    <w:rPr>
      <w:rFonts w:cs="Times New Roman"/>
      <w:color w:val="0563C1"/>
      <w:u w:val="single"/>
    </w:rPr>
  </w:style>
  <w:style w:type="character" w:customStyle="1" w:styleId="11">
    <w:name w:val="Body Text Char"/>
    <w:basedOn w:val="8"/>
    <w:link w:val="2"/>
    <w:semiHidden/>
    <w:locked/>
    <w:uiPriority w:val="99"/>
    <w:rPr>
      <w:rFonts w:ascii="Calibri" w:hAnsi="Calibri" w:cs="黑体"/>
    </w:rPr>
  </w:style>
  <w:style w:type="character" w:customStyle="1" w:styleId="12">
    <w:name w:val="Balloon Text Char"/>
    <w:basedOn w:val="8"/>
    <w:link w:val="4"/>
    <w:locked/>
    <w:uiPriority w:val="99"/>
    <w:rPr>
      <w:rFonts w:ascii="Calibri" w:hAnsi="Calibri" w:eastAsia="宋体" w:cs="黑体"/>
      <w:sz w:val="18"/>
      <w:szCs w:val="18"/>
    </w:rPr>
  </w:style>
  <w:style w:type="character" w:customStyle="1" w:styleId="13">
    <w:name w:val="Footer Char"/>
    <w:basedOn w:val="8"/>
    <w:link w:val="5"/>
    <w:locked/>
    <w:uiPriority w:val="99"/>
    <w:rPr>
      <w:rFonts w:cs="Times New Roman"/>
      <w:sz w:val="18"/>
      <w:szCs w:val="18"/>
    </w:rPr>
  </w:style>
  <w:style w:type="character" w:customStyle="1" w:styleId="14">
    <w:name w:val="Header Char"/>
    <w:basedOn w:val="8"/>
    <w:link w:val="6"/>
    <w:locked/>
    <w:uiPriority w:val="99"/>
    <w:rPr>
      <w:rFonts w:cs="Times New Roman"/>
      <w:sz w:val="18"/>
      <w:szCs w:val="18"/>
    </w:rPr>
  </w:style>
  <w:style w:type="character" w:customStyle="1" w:styleId="15">
    <w:name w:val="10"/>
    <w:basedOn w:val="8"/>
    <w:uiPriority w:val="99"/>
    <w:rPr>
      <w:rFonts w:ascii="Times New Roman" w:hAnsi="Times New Roman" w:cs="Times New Roman"/>
    </w:rPr>
  </w:style>
  <w:style w:type="character" w:customStyle="1" w:styleId="16">
    <w:name w:val="15"/>
    <w:basedOn w:val="8"/>
    <w:uiPriority w:val="99"/>
    <w:rPr>
      <w:rFonts w:ascii="Times New Roman" w:hAnsi="Times New Roman" w:cs="Times New Roman"/>
    </w:rPr>
  </w:style>
  <w:style w:type="character" w:customStyle="1" w:styleId="17">
    <w:name w:val="Date Char"/>
    <w:basedOn w:val="8"/>
    <w:link w:val="3"/>
    <w:semiHidden/>
    <w:locked/>
    <w:uiPriority w:val="99"/>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654</Words>
  <Characters>3734</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2023-10-13T01:32:00Z</dcterms:created>
  <dc:creator>wangjian</dc:creator>
  <cp:lastModifiedBy>Quinn</cp:lastModifiedBy>
  <cp:lastPrinted>2023-10-13T00:58:00Z</cp:lastPrinted>
  <dcterms:modified xsi:type="dcterms:W3CDTF">2023-10-13T08:55:46Z</dcterms:modified>
  <dc:title>山东省商务厅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8ECC43CBBDC7479E92B8B74E30695D2B_13</vt:lpwstr>
  </property>
</Properties>
</file>