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382B">
      <w:pPr>
        <w:spacing w:line="640" w:lineRule="exact"/>
        <w:rPr>
          <w:rFonts w:ascii="黑体" w:hAnsi="黑体" w:eastAsia="黑体"/>
          <w:color w:val="000000"/>
          <w:szCs w:val="32"/>
        </w:rPr>
      </w:pPr>
    </w:p>
    <w:p w14:paraId="571D7E22">
      <w:pPr>
        <w:spacing w:line="640" w:lineRule="exact"/>
        <w:jc w:val="center"/>
        <w:rPr>
          <w:rFonts w:hint="eastAsia" w:ascii="方正小标宋简体" w:hAnsi="黑体" w:eastAsia="方正小标宋简体" w:cs="黑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44"/>
          <w:szCs w:val="44"/>
        </w:rPr>
        <w:t>山东省境外经贸合作区确认考核</w:t>
      </w:r>
    </w:p>
    <w:p w14:paraId="1B2B7307">
      <w:pPr>
        <w:spacing w:line="640" w:lineRule="exact"/>
        <w:jc w:val="center"/>
        <w:rPr>
          <w:rFonts w:ascii="方正小标宋简体" w:hAnsi="黑体" w:eastAsia="方正小标宋简体" w:cs="黑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44"/>
          <w:szCs w:val="44"/>
        </w:rPr>
        <w:t>主要指标及申报材料要求</w:t>
      </w:r>
    </w:p>
    <w:p w14:paraId="1AB5F007">
      <w:pPr>
        <w:spacing w:line="640" w:lineRule="exact"/>
        <w:jc w:val="center"/>
        <w:rPr>
          <w:rFonts w:ascii="方正小标宋简体" w:hAnsi="黑体" w:eastAsia="方正小标宋简体" w:cs="黑体"/>
          <w:bCs/>
          <w:color w:val="000000"/>
          <w:sz w:val="44"/>
          <w:szCs w:val="44"/>
        </w:rPr>
      </w:pPr>
    </w:p>
    <w:p w14:paraId="170597BF">
      <w:pPr>
        <w:spacing w:line="6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一、确认考核主要指标要求</w:t>
      </w:r>
    </w:p>
    <w:p w14:paraId="3482A676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（一）加工制造型合作区</w:t>
      </w:r>
    </w:p>
    <w:p w14:paraId="1AB1E3BA">
      <w:pPr>
        <w:spacing w:line="640" w:lineRule="exact"/>
        <w:ind w:firstLine="640" w:firstLineChars="200"/>
        <w:rPr>
          <w:rFonts w:hint="eastAsia" w:ascii="仿宋_GB2312" w:hAnsi="楷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bCs/>
          <w:color w:val="000000"/>
          <w:sz w:val="32"/>
          <w:szCs w:val="32"/>
        </w:rPr>
        <w:t>1.具备合作区建设所需的水、电、交通运输等外部配套条件；</w:t>
      </w:r>
    </w:p>
    <w:p w14:paraId="55DAC9E0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2.已取得完备法律手续的土地面积不低于1平方公里；</w:t>
      </w:r>
    </w:p>
    <w:p w14:paraId="50FD13DB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3.建区企业累计总投资不低于5000万美元，其中已完成区内水、电、路等基础设施和配套服务设施建设投资不低于2000万美元；</w:t>
      </w:r>
    </w:p>
    <w:p w14:paraId="2B87CBAE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4.至少有5家以上具备中资控股的加工制造和配套服务型入区企业，至少有3家具备鲁资成分已建成投产且分属不同境内投资主体。具备中资成分的入区企业投资不低于3000万美元。</w:t>
      </w:r>
    </w:p>
    <w:p w14:paraId="115B22D9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（二）资源利用型合作区</w:t>
      </w:r>
    </w:p>
    <w:p w14:paraId="6077C893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1.具备合作区建设所需的水、电、交通运输等外部配套条件，已获得的资源储备量应能满足园区持续稳定开发和利用；</w:t>
      </w:r>
    </w:p>
    <w:p w14:paraId="6D84E824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2.已取得完备法律手续的土地面积不低于1平方公里（不含资源区面积）；</w:t>
      </w:r>
    </w:p>
    <w:p w14:paraId="3F5EF054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3.建区企业累计总投资不低于5000万美元，其中已完成区内基础设施和配套服务设施建设投资不低于2000万美元；</w:t>
      </w:r>
    </w:p>
    <w:p w14:paraId="39C6BC2C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4.至少有5家以上具备中资成分的资源加工利用型和配套服务型入区企业，至少3家具备鲁资成分已开工建设且分属不同境内投资主体。具备中资成分的入区企业投资不低于2000万美元。</w:t>
      </w:r>
    </w:p>
    <w:p w14:paraId="15328CB6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（三）农业产业型合作区</w:t>
      </w:r>
    </w:p>
    <w:p w14:paraId="6E9CCB03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1.具备合作区建设所需的水、电、交通运输等外部配套条件，有稳定的收购或供应渠道，可获得的农业资源应能满足合作区可持续开发、加工和贸易；</w:t>
      </w:r>
    </w:p>
    <w:p w14:paraId="33298BC7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2.已取得完备法律手续的土地面积不低于0.5平方公里（不含农作物种植区域）；</w:t>
      </w:r>
    </w:p>
    <w:p w14:paraId="15D893E6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3.建区企业累计总投资不低于2000万美元，其中已完成区内基础设施和配套服务设施投资不低于1000万美元，已配套建设农产品仓储、烘干或冷链设施；</w:t>
      </w:r>
    </w:p>
    <w:p w14:paraId="67ACCE81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4.至少有5家以上具备中资成分的农产品加工生产型和配套服务型入区企业，至少3家具备鲁资成分已开工建设且分属不同境内投资主体。具备中资成分的入区企业投资不低于1000万美元。</w:t>
      </w:r>
    </w:p>
    <w:p w14:paraId="5C87B634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（四）远洋渔业型合作区</w:t>
      </w:r>
    </w:p>
    <w:p w14:paraId="19B71A77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1.具备合作区建设所需的水、电、交通、码头、船坞等外部配套条件，可为远洋渔船提供维修保养、物资补给、培训等服务；有稳定的收购或供应渠道，可获得的渔业资源应能满足园区可持续开发、加工和贸易；</w:t>
      </w:r>
    </w:p>
    <w:p w14:paraId="4D61BDB1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2.已取得完备法律手续的土地面积不低于100亩（不含养殖和渔业作业水域）；</w:t>
      </w:r>
    </w:p>
    <w:p w14:paraId="3B00342C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3.建区企业累计总投资不低于5000万美元，其中已完成区内基础设施投资不低于3000万美元，已具有配套码头、船坞、冷库及冷链物流服务设施；</w:t>
      </w:r>
    </w:p>
    <w:p w14:paraId="40E2FCDA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4.至少有5家以上具备中资成分的渔业型及配套服务型入区企业，至少3家具备鲁资成分已开工建设且分属不同境内投资主体。具备中资成分的入区企业投资不低于1000万美元；</w:t>
      </w:r>
    </w:p>
    <w:p w14:paraId="6C9AF713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5.服务的渔船数量不少于80艘，其中中资渔船数量不少于60艘。</w:t>
      </w:r>
    </w:p>
    <w:p w14:paraId="1EFF8941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（五）商贸物流型合作区</w:t>
      </w:r>
    </w:p>
    <w:p w14:paraId="6AF4ECEF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1.合作区建设可采用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“一区多园”的方式，供商品展览展示、</w:t>
      </w:r>
      <w:ins w:id="0" w:author="Quinn" w:date="2025-04-02T16:48:02Z">
        <w:r>
          <w:rPr>
            <w:rFonts w:hint="eastAsia" w:ascii="仿宋_GB2312" w:eastAsia="仿宋_GB2312"/>
            <w:color w:val="000000"/>
            <w:sz w:val="32"/>
            <w:szCs w:val="32"/>
          </w:rPr>
          <w:t>洽谈</w:t>
        </w:r>
      </w:ins>
      <w:r>
        <w:rPr>
          <w:rFonts w:hint="eastAsia" w:ascii="仿宋_GB2312" w:eastAsia="仿宋_GB2312"/>
          <w:color w:val="000000"/>
          <w:sz w:val="32"/>
          <w:szCs w:val="32"/>
        </w:rPr>
        <w:t>、交易区域的建筑面积不少于20000平方米；建区企业已完成投资不低于3000万美元；</w:t>
      </w:r>
    </w:p>
    <w:p w14:paraId="6C8B94C7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2.合作区近两年年均交易额不低于2亿美元；</w:t>
      </w:r>
    </w:p>
    <w:p w14:paraId="64211166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3.区内实际经营的贸易型企业不少于50家,其中中资成分的企业不少于30家；具备鲁资成分的不少于15家，带动山东企业年度进出口额不低于3000万美元；</w:t>
      </w:r>
    </w:p>
    <w:p w14:paraId="0596085B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4.具有相应的仓储、数据网络、信息平台等软硬件设施，完成物流区域的构建和租赁，能够满足海关、检验检疫等监管要求。</w:t>
      </w:r>
    </w:p>
    <w:p w14:paraId="7EADE370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（六）科技研发型合作区</w:t>
      </w:r>
    </w:p>
    <w:p w14:paraId="60EB9510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1.已取得完备法律手续，用于研发、设计、实验、试制等区域的建筑面积不低于5000平方米；</w:t>
      </w:r>
    </w:p>
    <w:p w14:paraId="5BDE21D1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2.建区企业已完成区内软硬设施投资不低于3000万美元；</w:t>
      </w:r>
    </w:p>
    <w:p w14:paraId="76E8DAEA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至少有5家具备中资成分的科技研发型入区企业，研发人员不少于100人；至少3家企业具备鲁资成分已入驻开始研发且分属不同投资主体。具备中资成分的入区企业投入研发的仪器、设备、工艺装备、材料、引进高端研发人才等软硬件投资总额不低于2000万美元；</w:t>
      </w:r>
    </w:p>
    <w:p w14:paraId="51624A0B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4.在引进人才、技术和带动投资回归发展方面取得积极成效。</w:t>
      </w:r>
    </w:p>
    <w:p w14:paraId="11DC4E74">
      <w:pPr>
        <w:spacing w:line="64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二、确认考核申报材料要求</w:t>
      </w:r>
    </w:p>
    <w:p w14:paraId="558BBE95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（一）申请报告</w:t>
      </w:r>
    </w:p>
    <w:p w14:paraId="0D1941D1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要内容应反映申报基本条件要求，包括合作区基本情况，实施企业能力，境内报批、境外公司设立、用地获取、产业定位和园区规划、优惠政策落实等前期工作情况，外部配套条件，基础设施和公共服务配套建设状况及成效，企业入区情况与规模，园区管理与服务，生产运营效益，促进当地社会经济发展与履行社会责任等。</w:t>
      </w:r>
    </w:p>
    <w:p w14:paraId="3085A4B0">
      <w:pPr>
        <w:spacing w:line="640" w:lineRule="exact"/>
        <w:ind w:firstLine="640" w:firstLineChars="200"/>
        <w:rPr>
          <w:rFonts w:hint="eastAsia" w:ascii="楷体_GB2312" w:hAnsi="楷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Cs/>
          <w:color w:val="000000"/>
          <w:sz w:val="32"/>
          <w:szCs w:val="32"/>
        </w:rPr>
        <w:t>（二）证明材料</w:t>
      </w:r>
    </w:p>
    <w:p w14:paraId="75C22368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1.合作区建设总体方案及可行性论证；</w:t>
      </w:r>
    </w:p>
    <w:p w14:paraId="062138D0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2.境内企业设立文件及有关行业主管部门项目批复文件；</w:t>
      </w:r>
    </w:p>
    <w:p w14:paraId="2C54A11E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3.境外企业设立文件；</w:t>
      </w:r>
    </w:p>
    <w:p w14:paraId="37EEA0FE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4.实施企业近2年经会计师事务所审计的财务报告，销售收入、资金实力、招商和抗风险能力等证明文件；</w:t>
      </w:r>
    </w:p>
    <w:p w14:paraId="4E0D99AC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5.合作区财务状况及投资资金来源证明文件；</w:t>
      </w:r>
    </w:p>
    <w:p w14:paraId="3D9EE6BA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6.合作区用地法律手续文件；</w:t>
      </w:r>
    </w:p>
    <w:p w14:paraId="32A9D635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7.合作区总体规划、起步区详细规划、工程进展平面图；</w:t>
      </w:r>
    </w:p>
    <w:p w14:paraId="02F3412C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8.已签署的合作框架协议或落实的优惠政策文件；</w:t>
      </w:r>
    </w:p>
    <w:p w14:paraId="4743814D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9.外部配套条件的落实情况及证明文件；</w:t>
      </w:r>
    </w:p>
    <w:p w14:paraId="4B0A703A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10.项目建设、基础设施、公共服务能力建设状况及成效，相关支出的合法凭证；</w:t>
      </w:r>
    </w:p>
    <w:p w14:paraId="1621540F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10.入区企业数量、投资规模等招商成效证明文件；</w:t>
      </w:r>
    </w:p>
    <w:p w14:paraId="4952225C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11.合作区合规建设管理和服务能力证明文件；</w:t>
      </w:r>
    </w:p>
    <w:p w14:paraId="0D27F7A4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12.合作区风险防范办法和突发事件应急预案；</w:t>
      </w:r>
    </w:p>
    <w:p w14:paraId="5A19BA01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13.合作区在所在国经济社会发展、履行社会责任等方面所取得成效的证明文件；</w:t>
      </w:r>
    </w:p>
    <w:p w14:paraId="04B8C77B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14.合作区整体布局概况的视频图片资料；</w:t>
      </w:r>
    </w:p>
    <w:p w14:paraId="11583F93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15.我驻外使领馆（经商处）推荐意见函；</w:t>
      </w:r>
    </w:p>
    <w:p w14:paraId="66A03B51"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16.信用承诺书；</w:t>
      </w:r>
    </w:p>
    <w:p w14:paraId="3A40B518"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17.其他相关材料。</w:t>
      </w:r>
    </w:p>
    <w:p w14:paraId="6FFC6BA4">
      <w:pPr>
        <w:spacing w:line="6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</w:p>
    <w:p w14:paraId="603F9607">
      <w:pPr>
        <w:spacing w:line="600" w:lineRule="exact"/>
        <w:jc w:val="center"/>
        <w:rPr>
          <w:rFonts w:hint="eastAsia" w:ascii="方正小标宋简体" w:hAnsi="Courier New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Courier New" w:eastAsia="方正小标宋简体" w:cs="宋体"/>
          <w:color w:val="000000"/>
          <w:kern w:val="0"/>
          <w:sz w:val="44"/>
          <w:szCs w:val="44"/>
        </w:rPr>
        <w:t>信 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Courier New" w:eastAsia="方正小标宋简体" w:cs="宋体"/>
          <w:color w:val="000000"/>
          <w:kern w:val="0"/>
          <w:sz w:val="44"/>
          <w:szCs w:val="44"/>
        </w:rPr>
        <w:t>承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Courier New" w:eastAsia="方正小标宋简体" w:cs="宋体"/>
          <w:color w:val="000000"/>
          <w:kern w:val="0"/>
          <w:sz w:val="44"/>
          <w:szCs w:val="44"/>
        </w:rPr>
        <w:t>诺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Courier New" w:eastAsia="方正小标宋简体" w:cs="宋体"/>
          <w:color w:val="000000"/>
          <w:kern w:val="0"/>
          <w:sz w:val="44"/>
          <w:szCs w:val="44"/>
        </w:rPr>
        <w:t>书</w:t>
      </w:r>
    </w:p>
    <w:p w14:paraId="1F364144">
      <w:pPr>
        <w:spacing w:line="600" w:lineRule="exact"/>
        <w:jc w:val="center"/>
        <w:rPr>
          <w:rFonts w:hint="eastAsia" w:ascii="Courier New" w:hAnsi="Courier New" w:eastAsia="仿宋_GB2312" w:cs="宋体"/>
          <w:color w:val="000000"/>
          <w:kern w:val="0"/>
          <w:sz w:val="44"/>
          <w:szCs w:val="44"/>
        </w:rPr>
      </w:pPr>
    </w:p>
    <w:p w14:paraId="7C91635E">
      <w:pPr>
        <w:spacing w:line="400" w:lineRule="exact"/>
        <w:ind w:right="-38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金额单位：万元</w:t>
      </w:r>
    </w:p>
    <w:tbl>
      <w:tblPr>
        <w:tblStyle w:val="7"/>
        <w:tblW w:w="94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20"/>
        <w:gridCol w:w="1040"/>
        <w:gridCol w:w="1880"/>
        <w:gridCol w:w="1180"/>
        <w:gridCol w:w="2120"/>
      </w:tblGrid>
      <w:tr w14:paraId="5079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A32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项目申报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CB4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F9E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6C3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社会信用代码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31F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0666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6C8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申请财政专项资金项目名称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177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0E7A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805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申请财政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资金金额</w:t>
            </w:r>
          </w:p>
        </w:tc>
        <w:tc>
          <w:tcPr>
            <w:tcW w:w="7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A77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A0E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683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CBC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679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7C2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681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1DE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C74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E88B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我公司郑重承诺，申请财政资金扶持政策提交的全部资料真实有效、完整准确，不存在任何虚假记载、误导性陈述或者重大遗漏，我单位同意将以上承诺事项纳入信用档案，并作为事中事后监管的参考。如违反以上承诺，自愿退还全部补助资金，终止享受有关扶持政策，并依法依规接受相应处理。</w:t>
            </w:r>
          </w:p>
        </w:tc>
      </w:tr>
      <w:tr w14:paraId="7AB6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4C4DA1A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D5DC1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95392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37F2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5E33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9C28C1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0600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05E7D4C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59DA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B57E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6A1A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7BF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A48E6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BE0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7AE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A4E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6207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A270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法定代表人(签字)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8AC4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E7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8F2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C2BB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041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5FF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申报单位(公章)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32DC8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D4B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AF8B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C09D2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8FA1C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C50812"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533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0B34614E">
      <w:pPr>
        <w:spacing w:line="560" w:lineRule="exact"/>
        <w:sectPr>
          <w:footerReference r:id="rId3" w:type="default"/>
          <w:footerReference r:id="rId4" w:type="even"/>
          <w:pgSz w:w="11907" w:h="16840"/>
          <w:pgMar w:top="2098" w:right="1588" w:bottom="1814" w:left="1588" w:header="720" w:footer="1418" w:gutter="0"/>
          <w:cols w:space="425" w:num="1"/>
          <w:docGrid w:linePitch="620" w:charSpace="3237"/>
        </w:sectPr>
      </w:pPr>
    </w:p>
    <w:p w14:paraId="6A9AEBCF">
      <w:pPr>
        <w:spacing w:line="560" w:lineRule="exact"/>
        <w:rPr>
          <w:rFonts w:hint="eastAsia"/>
        </w:rPr>
      </w:pPr>
      <w:r>
        <w:br w:type="page"/>
      </w:r>
    </w:p>
    <w:p w14:paraId="4E719948">
      <w:pPr>
        <w:spacing w:line="560" w:lineRule="exact"/>
        <w:rPr>
          <w:rFonts w:hint="eastAsia"/>
        </w:rPr>
      </w:pPr>
    </w:p>
    <w:p w14:paraId="7C17BC7C">
      <w:pPr>
        <w:spacing w:line="560" w:lineRule="exact"/>
        <w:rPr>
          <w:rFonts w:hint="eastAsia"/>
        </w:rPr>
      </w:pPr>
    </w:p>
    <w:p w14:paraId="4C92D665">
      <w:pPr>
        <w:spacing w:line="560" w:lineRule="exact"/>
        <w:rPr>
          <w:rFonts w:hint="eastAsia"/>
        </w:rPr>
      </w:pPr>
    </w:p>
    <w:p w14:paraId="31C30284">
      <w:pPr>
        <w:spacing w:line="560" w:lineRule="exact"/>
        <w:rPr>
          <w:rFonts w:hint="eastAsia"/>
        </w:rPr>
      </w:pPr>
    </w:p>
    <w:p w14:paraId="3122D98E">
      <w:pPr>
        <w:spacing w:line="560" w:lineRule="exact"/>
        <w:rPr>
          <w:rFonts w:hint="eastAsia"/>
        </w:rPr>
      </w:pPr>
    </w:p>
    <w:p w14:paraId="0A2623A7">
      <w:pPr>
        <w:spacing w:line="560" w:lineRule="exact"/>
        <w:rPr>
          <w:rFonts w:hint="eastAsia"/>
        </w:rPr>
      </w:pPr>
    </w:p>
    <w:p w14:paraId="2CEDDE1F">
      <w:pPr>
        <w:spacing w:line="560" w:lineRule="exact"/>
        <w:rPr>
          <w:rFonts w:hint="eastAsia"/>
        </w:rPr>
      </w:pPr>
    </w:p>
    <w:p w14:paraId="4CDB5C53">
      <w:pPr>
        <w:spacing w:line="560" w:lineRule="exact"/>
        <w:rPr>
          <w:rFonts w:hint="eastAsia"/>
        </w:rPr>
      </w:pPr>
    </w:p>
    <w:p w14:paraId="1FA33650">
      <w:pPr>
        <w:spacing w:line="560" w:lineRule="exact"/>
        <w:rPr>
          <w:rFonts w:hint="eastAsia"/>
        </w:rPr>
      </w:pPr>
    </w:p>
    <w:p w14:paraId="5D9E7F62">
      <w:pPr>
        <w:spacing w:line="560" w:lineRule="exact"/>
        <w:rPr>
          <w:rFonts w:hint="eastAsia"/>
        </w:rPr>
      </w:pPr>
    </w:p>
    <w:p w14:paraId="68CEE350">
      <w:pPr>
        <w:spacing w:line="560" w:lineRule="exact"/>
        <w:rPr>
          <w:rFonts w:hint="eastAsia"/>
        </w:rPr>
      </w:pPr>
    </w:p>
    <w:p w14:paraId="084E4DC1">
      <w:pPr>
        <w:spacing w:line="560" w:lineRule="exact"/>
        <w:rPr>
          <w:rFonts w:hint="eastAsia"/>
        </w:rPr>
      </w:pPr>
    </w:p>
    <w:p w14:paraId="065DDE5B">
      <w:pPr>
        <w:spacing w:line="560" w:lineRule="exact"/>
        <w:rPr>
          <w:rFonts w:hint="eastAsia"/>
        </w:rPr>
      </w:pPr>
    </w:p>
    <w:p w14:paraId="7FA26BAB">
      <w:pPr>
        <w:spacing w:line="560" w:lineRule="exact"/>
        <w:rPr>
          <w:rFonts w:hint="eastAsia"/>
        </w:rPr>
      </w:pPr>
    </w:p>
    <w:p w14:paraId="1AB17B55">
      <w:pPr>
        <w:spacing w:line="560" w:lineRule="exact"/>
        <w:rPr>
          <w:rFonts w:hint="eastAsia"/>
        </w:rPr>
      </w:pPr>
    </w:p>
    <w:p w14:paraId="4D1BECB7">
      <w:pPr>
        <w:spacing w:line="560" w:lineRule="exact"/>
        <w:rPr>
          <w:rFonts w:hint="eastAsia"/>
        </w:rPr>
      </w:pPr>
    </w:p>
    <w:p w14:paraId="0AEE59EC">
      <w:pPr>
        <w:spacing w:line="560" w:lineRule="exact"/>
        <w:rPr>
          <w:rFonts w:hint="eastAsia"/>
        </w:rPr>
      </w:pPr>
    </w:p>
    <w:p w14:paraId="44B04779">
      <w:pPr>
        <w:spacing w:line="560" w:lineRule="exact"/>
        <w:rPr>
          <w:rFonts w:hint="eastAsia"/>
        </w:rPr>
      </w:pPr>
    </w:p>
    <w:p w14:paraId="2416BFF9">
      <w:pPr>
        <w:spacing w:line="560" w:lineRule="exact"/>
        <w:rPr>
          <w:rFonts w:hint="eastAsia"/>
        </w:rPr>
      </w:pPr>
    </w:p>
    <w:p w14:paraId="16B656CE">
      <w:pPr>
        <w:spacing w:line="560" w:lineRule="exact"/>
        <w:rPr>
          <w:rFonts w:hint="eastAsia"/>
        </w:rPr>
      </w:pPr>
    </w:p>
    <w:p w14:paraId="15B8295F">
      <w:pPr>
        <w:spacing w:line="550" w:lineRule="exact"/>
        <w:ind w:firstLine="196" w:firstLineChars="7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544185" cy="0"/>
                <wp:effectExtent l="0" t="6350" r="5715" b="6350"/>
                <wp:wrapNone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0pt;margin-top:2.1pt;height:0pt;width:436.55pt;z-index:251659264;mso-width-relative:page;mso-height-relative:page;" filled="f" stroked="t" coordsize="21600,21600" o:gfxdata="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lX2l21AAA&#10;AAQBAAAPAAAAAAAAAAEAIAAAACIAAABkcnMvZG93bnJldi54bWxQSwECFAAUAAAACACHTuJAUE3M&#10;gOkBAADdAwAADgAAAAAAAAABACAAAAAj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vanish/>
          <w:sz w:val="28"/>
          <w:szCs w:val="28"/>
        </w:rPr>
        <w:t xml:space="preserve">         </w:t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vanish/>
          <w:sz w:val="28"/>
          <w:szCs w:val="28"/>
        </w:rPr>
        <w:pgNum/>
      </w:r>
      <w:r>
        <w:rPr>
          <w:rFonts w:hint="eastAsia" w:ascii="仿宋_GB2312" w:eastAsia="仿宋_GB2312"/>
          <w:sz w:val="28"/>
          <w:szCs w:val="28"/>
        </w:rPr>
        <w:t xml:space="preserve">山东省商务厅办公室         </w:t>
      </w:r>
      <w:r>
        <w:rPr>
          <w:rFonts w:hint="eastAsia" w:ascii="仿宋_GB2312" w:eastAsia="仿宋_GB2312"/>
          <w:spacing w:val="-6"/>
          <w:sz w:val="28"/>
          <w:szCs w:val="28"/>
        </w:rPr>
        <w:t xml:space="preserve">        </w:t>
      </w:r>
      <w:r>
        <w:rPr>
          <w:rFonts w:hint="eastAsia" w:ascii="仿宋_GB2312" w:eastAsia="仿宋_GB2312"/>
          <w:spacing w:val="-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2018年9月18日印发</w: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430530</wp:posOffset>
                </wp:positionV>
                <wp:extent cx="5544185" cy="0"/>
                <wp:effectExtent l="0" t="6350" r="5715" b="6350"/>
                <wp:wrapNone/>
                <wp:docPr id="2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0pt;margin-top:33.9pt;height:0pt;width:436.55pt;z-index:251660288;mso-width-relative:page;mso-height-relative:page;" filled="f" stroked="t" coordsize="21600,21600" o:gfxdata="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Aka2tUA&#10;AAAGAQAADwAAAAAAAAABACAAAAAiAAAAZHJzL2Rvd25yZXYueG1sUEsBAhQAFAAAAAgAh07iQMZw&#10;0/vpAQAA3QMAAA4AAAAAAAAAAQAgAAAAJA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B5358C">
      <w:pPr>
        <w:spacing w:line="560" w:lineRule="exact"/>
        <w:rPr>
          <w:rFonts w:hint="eastAsia"/>
        </w:rPr>
      </w:pPr>
    </w:p>
    <w:p w14:paraId="56F093EA">
      <w:pPr>
        <w:spacing w:line="560" w:lineRule="exact"/>
        <w:rPr>
          <w:rFonts w:hint="eastAsia"/>
        </w:rPr>
      </w:pPr>
    </w:p>
    <w:sectPr>
      <w:footerReference r:id="rId5" w:type="default"/>
      <w:pgSz w:w="11907" w:h="16840"/>
      <w:pgMar w:top="2098" w:right="1588" w:bottom="1814" w:left="1588" w:header="720" w:footer="1418" w:gutter="0"/>
      <w:cols w:space="425" w:num="1"/>
      <w:docGrid w:linePitch="620" w:charSpace="3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091AE">
    <w:pPr>
      <w:pStyle w:val="5"/>
      <w:framePr w:wrap="around" w:vAnchor="text" w:hAnchor="margin" w:xAlign="outside" w:y="1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6031283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96C7D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C73F290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2E2C">
    <w:pPr>
      <w:pStyle w:val="5"/>
      <w:ind w:right="360"/>
      <w:rPr>
        <w:rFonts w:hint="eastAsia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uinn">
    <w15:presenceInfo w15:providerId="WPS Office" w15:userId="2690944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E8"/>
    <w:rsid w:val="000270E8"/>
    <w:rsid w:val="00061022"/>
    <w:rsid w:val="000C1198"/>
    <w:rsid w:val="001122F4"/>
    <w:rsid w:val="001A5D47"/>
    <w:rsid w:val="001B2A6F"/>
    <w:rsid w:val="001D42F3"/>
    <w:rsid w:val="002838A5"/>
    <w:rsid w:val="002B676D"/>
    <w:rsid w:val="002F2B26"/>
    <w:rsid w:val="003362FB"/>
    <w:rsid w:val="00350DB6"/>
    <w:rsid w:val="003A2AF9"/>
    <w:rsid w:val="004A2E7D"/>
    <w:rsid w:val="005455BE"/>
    <w:rsid w:val="0057551B"/>
    <w:rsid w:val="0063242D"/>
    <w:rsid w:val="0065589E"/>
    <w:rsid w:val="00681D98"/>
    <w:rsid w:val="00763B45"/>
    <w:rsid w:val="00846298"/>
    <w:rsid w:val="00850FE2"/>
    <w:rsid w:val="008F78B5"/>
    <w:rsid w:val="00924993"/>
    <w:rsid w:val="00975A04"/>
    <w:rsid w:val="00A31B23"/>
    <w:rsid w:val="00A32AD0"/>
    <w:rsid w:val="00AC2351"/>
    <w:rsid w:val="00C230C6"/>
    <w:rsid w:val="00D36901"/>
    <w:rsid w:val="00D47DC3"/>
    <w:rsid w:val="00E508D6"/>
    <w:rsid w:val="00ED737A"/>
    <w:rsid w:val="00F94687"/>
    <w:rsid w:val="14AF76CB"/>
    <w:rsid w:val="1C273FEB"/>
    <w:rsid w:val="2F39644A"/>
    <w:rsid w:val="723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/>
      <w:sz w:val="32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9</Pages>
  <Words>2228</Words>
  <Characters>2350</Characters>
  <Lines>19</Lines>
  <Paragraphs>5</Paragraphs>
  <TotalTime>5</TotalTime>
  <ScaleCrop>false</ScaleCrop>
  <LinksUpToDate>false</LinksUpToDate>
  <CharactersWithSpaces>2406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2018-12-27T10:58:00Z</dcterms:created>
  <dc:creator>管理者</dc:creator>
  <cp:lastModifiedBy>Quinn</cp:lastModifiedBy>
  <cp:lastPrinted>2018-09-21T01:13:00Z</cp:lastPrinted>
  <dcterms:modified xsi:type="dcterms:W3CDTF">2025-04-02T08:50:40Z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eyJoZGlkIjoiZTRkMThjYWY3NWE5ZTU0NDkxNjI3OGRlYjNhMTkzNDMiLCJ1c2VySWQiOiI4MTM2NzYxMjQifQ==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432F654F67754EFF82F7169757FEDC0E_13</vt:lpwstr>
  </property>
</Properties>
</file>